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9353" w14:textId="77777777" w:rsidR="00380F5C" w:rsidRPr="000C234C" w:rsidRDefault="005E72DF" w:rsidP="00625F1D">
      <w:pPr>
        <w:pStyle w:val="PubTitle"/>
        <w:spacing w:before="0"/>
      </w:pPr>
      <w:bookmarkStart w:id="0" w:name="_Hlk6558963"/>
      <w:r w:rsidRPr="000C234C">
        <w:t xml:space="preserve">Application form for </w:t>
      </w:r>
    </w:p>
    <w:bookmarkEnd w:id="0"/>
    <w:p w14:paraId="074F2A79" w14:textId="0EC46AC1" w:rsidR="00B21908" w:rsidRDefault="00016FD3" w:rsidP="00625F1D">
      <w:pPr>
        <w:pStyle w:val="PubTitle"/>
        <w:spacing w:before="0"/>
      </w:pPr>
      <w:r w:rsidRPr="000C234C">
        <w:t>Illegal Wildlife Trade</w:t>
      </w:r>
      <w:r w:rsidR="0039177A">
        <w:t xml:space="preserve"> (IWT)</w:t>
      </w:r>
      <w:r w:rsidRPr="000C234C">
        <w:t xml:space="preserve"> Challenge Fund</w:t>
      </w:r>
    </w:p>
    <w:p w14:paraId="7FCE172E" w14:textId="10FFC2DD" w:rsidR="0093131B" w:rsidRPr="0093131B" w:rsidRDefault="0093131B" w:rsidP="0093131B">
      <w:pPr>
        <w:jc w:val="center"/>
        <w:rPr>
          <w:b/>
          <w:bCs/>
          <w:sz w:val="44"/>
          <w:szCs w:val="44"/>
        </w:rPr>
      </w:pPr>
      <w:r w:rsidRPr="0093131B">
        <w:rPr>
          <w:b/>
          <w:bCs/>
          <w:sz w:val="44"/>
          <w:szCs w:val="44"/>
        </w:rPr>
        <w:t>Extra</w:t>
      </w:r>
      <w:r w:rsidR="000F7B54">
        <w:rPr>
          <w:b/>
          <w:bCs/>
          <w:sz w:val="44"/>
          <w:szCs w:val="44"/>
        </w:rPr>
        <w:t xml:space="preserve"> &amp; Main</w:t>
      </w:r>
    </w:p>
    <w:p w14:paraId="654FA23B" w14:textId="1B75A8DC" w:rsidR="005E72DF" w:rsidRPr="000C234C" w:rsidRDefault="005E72DF" w:rsidP="00625F1D">
      <w:pPr>
        <w:pStyle w:val="PubTitle"/>
        <w:spacing w:before="0"/>
      </w:pPr>
      <w:r w:rsidRPr="000C234C">
        <w:t xml:space="preserve">Round </w:t>
      </w:r>
      <w:r w:rsidR="005748DF">
        <w:t>1</w:t>
      </w:r>
      <w:r w:rsidR="0039177A">
        <w:t>1</w:t>
      </w:r>
      <w:r w:rsidRPr="000C234C">
        <w:t xml:space="preserve"> – Stage 2</w:t>
      </w:r>
    </w:p>
    <w:p w14:paraId="696C5B5D" w14:textId="73241111" w:rsidR="001F60A8" w:rsidRDefault="008B430A" w:rsidP="001F60A8">
      <w:pPr>
        <w:jc w:val="center"/>
      </w:pPr>
      <w:r>
        <w:t xml:space="preserve">This </w:t>
      </w:r>
      <w:r w:rsidR="0060306D">
        <w:t>W</w:t>
      </w:r>
      <w:r>
        <w:t>ord version of the application form is for drafting purposes, and has been developed to help applicants collaborate on their applications.</w:t>
      </w:r>
      <w:r w:rsidR="003C474C">
        <w:t xml:space="preserve"> W</w:t>
      </w:r>
      <w:r w:rsidR="001F60A8" w:rsidRPr="005E72DF">
        <w:t>ord</w:t>
      </w:r>
      <w:r w:rsidR="001F60A8" w:rsidRPr="00AB116B">
        <w:t xml:space="preserve"> limits must be respected</w:t>
      </w:r>
      <w:r w:rsidR="003C474C">
        <w:t xml:space="preserve"> and strictly enforced in</w:t>
      </w:r>
      <w:r w:rsidR="001F60A8" w:rsidRPr="00AB116B">
        <w:t xml:space="preserve"> Flexi-Grant</w:t>
      </w:r>
      <w:r w:rsidR="00AD304D">
        <w:t>. Please</w:t>
      </w:r>
      <w:r w:rsidR="001F60A8" w:rsidRPr="00AB116B">
        <w:t xml:space="preserve"> ensure you check all content</w:t>
      </w:r>
      <w:r w:rsidR="001F60A8" w:rsidRPr="007E54D0">
        <w:t xml:space="preserve"> when transferring across.</w:t>
      </w:r>
    </w:p>
    <w:p w14:paraId="4E45FBDE" w14:textId="3C3E99AB" w:rsidR="005E30DD" w:rsidRPr="00077B36" w:rsidRDefault="005E30DD" w:rsidP="005E30DD">
      <w:pPr>
        <w:jc w:val="center"/>
        <w:rPr>
          <w:b/>
          <w:bCs/>
        </w:rPr>
      </w:pPr>
      <w:r w:rsidRPr="00077B36">
        <w:rPr>
          <w:b/>
          <w:bCs/>
        </w:rPr>
        <w:t xml:space="preserve">Please note this application form is for both applicants to the IWT Challenge Fund Main and Extra scheme. Applicants should select the scheme they want to apply to and be mindful of eligible dates, budget limits and answering the scheme specific questions as signalled below. </w:t>
      </w:r>
    </w:p>
    <w:p w14:paraId="63A2A8E8" w14:textId="2DE657A2" w:rsidR="00F841E5" w:rsidRPr="001E798D" w:rsidRDefault="00F841E5">
      <w:pPr>
        <w:jc w:val="center"/>
        <w:rPr>
          <w:i/>
          <w:iCs/>
        </w:rPr>
      </w:pPr>
      <w:r w:rsidRPr="00F841E5">
        <w:rPr>
          <w:i/>
          <w:iCs/>
        </w:rPr>
        <w:t>Please</w:t>
      </w:r>
      <w:r w:rsidR="005E30DD">
        <w:rPr>
          <w:i/>
          <w:iCs/>
        </w:rPr>
        <w:t xml:space="preserve"> also</w:t>
      </w:r>
      <w:r w:rsidRPr="00F841E5">
        <w:rPr>
          <w:i/>
          <w:iCs/>
        </w:rPr>
        <w:t xml:space="preserve"> consider all personal information you are sharing with your application and remove if not necessary - this includes content of additional materials submitted in supported of your application, such as CVs.</w:t>
      </w:r>
    </w:p>
    <w:p w14:paraId="5EA82020" w14:textId="6CA7B4C5" w:rsidR="005E72DF" w:rsidRPr="001B454B" w:rsidRDefault="005E72DF" w:rsidP="001B454B">
      <w:pPr>
        <w:jc w:val="center"/>
        <w:rPr>
          <w:b/>
          <w:color w:val="FF0000"/>
          <w:lang w:val="x-none"/>
        </w:rPr>
      </w:pPr>
      <w:r w:rsidRPr="005E72DF">
        <w:rPr>
          <w:color w:val="FF0000"/>
        </w:rPr>
        <w:t>NOTE THAT APPLICATIONS SUBMITTED ON THIS FORM WILL BE DEEMED INELIGIBLE</w:t>
      </w:r>
      <w:r w:rsidRPr="00BB60E2">
        <w:rPr>
          <w:color w:val="FF0000"/>
        </w:rPr>
        <w:t xml:space="preserve">. SUBMISSION MUST BE VIA FLEXI-GRANT </w:t>
      </w:r>
      <w:r w:rsidR="001B454B">
        <w:rPr>
          <w:color w:val="FF0000"/>
        </w:rPr>
        <w:t xml:space="preserve">- </w:t>
      </w:r>
      <w:hyperlink r:id="rId11" w:history="1">
        <w:r w:rsidR="001B454B">
          <w:rPr>
            <w:rStyle w:val="Hyperlink"/>
            <w:b/>
            <w:color w:val="FF0000"/>
          </w:rPr>
          <w:t>bcfs</w:t>
        </w:r>
        <w:r w:rsidR="001B454B" w:rsidRPr="00F61715">
          <w:rPr>
            <w:rStyle w:val="Hyperlink"/>
            <w:b/>
            <w:color w:val="FF0000"/>
          </w:rPr>
          <w:t>.flexigrant.com</w:t>
        </w:r>
      </w:hyperlink>
    </w:p>
    <w:p w14:paraId="0EB17BA8" w14:textId="3D158C7D" w:rsidR="005E72DF" w:rsidRPr="00985F80" w:rsidRDefault="005E72DF" w:rsidP="005E72DF">
      <w:pPr>
        <w:jc w:val="center"/>
      </w:pPr>
      <w:r w:rsidRPr="00985F80">
        <w:t xml:space="preserve">Submit </w:t>
      </w:r>
      <w:r>
        <w:t xml:space="preserve">on </w:t>
      </w:r>
      <w:hyperlink r:id="rId12" w:history="1">
        <w:r w:rsidRPr="00EE1DDE">
          <w:rPr>
            <w:rStyle w:val="Hyperlink"/>
          </w:rPr>
          <w:t>Flexi-</w:t>
        </w:r>
        <w:r w:rsidRPr="00D34B3A">
          <w:rPr>
            <w:rStyle w:val="Hyperlink"/>
          </w:rPr>
          <w:t>Grant</w:t>
        </w:r>
      </w:hyperlink>
      <w:r>
        <w:t xml:space="preserve"> </w:t>
      </w:r>
      <w:r w:rsidRPr="00985F80">
        <w:t xml:space="preserve">by </w:t>
      </w:r>
      <w:r>
        <w:rPr>
          <w:b/>
        </w:rPr>
        <w:t>2</w:t>
      </w:r>
      <w:r w:rsidR="00063143">
        <w:rPr>
          <w:b/>
        </w:rPr>
        <w:t>2</w:t>
      </w:r>
      <w:r w:rsidR="00714DF1">
        <w:rPr>
          <w:b/>
        </w:rPr>
        <w:t>:</w:t>
      </w:r>
      <w:r>
        <w:rPr>
          <w:b/>
        </w:rPr>
        <w:t xml:space="preserve">59 </w:t>
      </w:r>
      <w:r w:rsidRPr="008E08DF">
        <w:rPr>
          <w:b/>
        </w:rPr>
        <w:t>GMT</w:t>
      </w:r>
      <w:r w:rsidR="00063143">
        <w:rPr>
          <w:b/>
        </w:rPr>
        <w:t xml:space="preserve"> (23:59 BST)</w:t>
      </w:r>
      <w:r w:rsidRPr="008E08DF">
        <w:rPr>
          <w:b/>
        </w:rPr>
        <w:t xml:space="preserve"> </w:t>
      </w:r>
      <w:r w:rsidR="00624E92">
        <w:rPr>
          <w:b/>
        </w:rPr>
        <w:t xml:space="preserve">Monday </w:t>
      </w:r>
      <w:r w:rsidR="00AB78E2">
        <w:rPr>
          <w:b/>
        </w:rPr>
        <w:t>31</w:t>
      </w:r>
      <w:r w:rsidR="00AB78E2" w:rsidRPr="00AB78E2">
        <w:rPr>
          <w:b/>
          <w:vertAlign w:val="superscript"/>
        </w:rPr>
        <w:t>st</w:t>
      </w:r>
      <w:r w:rsidR="00AB78E2">
        <w:rPr>
          <w:b/>
        </w:rPr>
        <w:t xml:space="preserve"> </w:t>
      </w:r>
      <w:r w:rsidR="00F5651C">
        <w:rPr>
          <w:b/>
        </w:rPr>
        <w:t>March</w:t>
      </w:r>
      <w:r w:rsidR="00AB78E2">
        <w:rPr>
          <w:b/>
        </w:rPr>
        <w:t>202</w:t>
      </w:r>
      <w:r w:rsidR="00F5651C">
        <w:rPr>
          <w:b/>
        </w:rPr>
        <w:t>5</w:t>
      </w:r>
    </w:p>
    <w:p w14:paraId="23D0216C" w14:textId="1AE2816E" w:rsidR="005E72DF" w:rsidRDefault="005E72DF" w:rsidP="005E72DF">
      <w:pPr>
        <w:jc w:val="center"/>
      </w:pPr>
      <w:r w:rsidRPr="00AB116B">
        <w:t>Please read the guidance</w:t>
      </w:r>
      <w:r w:rsidR="003C474C">
        <w:t xml:space="preserve"> available on the </w:t>
      </w:r>
      <w:hyperlink r:id="rId13" w:history="1">
        <w:r w:rsidR="003C474C" w:rsidRPr="00CF32E5">
          <w:rPr>
            <w:rStyle w:val="Hyperlink"/>
          </w:rPr>
          <w:t>IWT Challenge Fund website</w:t>
        </w:r>
      </w:hyperlink>
      <w:r w:rsidRPr="00AB116B">
        <w:t xml:space="preserve"> 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793"/>
      </w:tblGrid>
      <w:tr w:rsidR="00175C0D" w:rsidRPr="00985F80" w14:paraId="3C02C55E" w14:textId="77777777" w:rsidTr="00175C0D">
        <w:trPr>
          <w:trHeight w:val="1127"/>
        </w:trPr>
        <w:tc>
          <w:tcPr>
            <w:tcW w:w="1496" w:type="pct"/>
            <w:vMerge w:val="restart"/>
          </w:tcPr>
          <w:p w14:paraId="0732432A" w14:textId="62DBA0C5" w:rsidR="00175C0D" w:rsidRPr="00AB116B" w:rsidRDefault="00175C0D" w:rsidP="00175C0D">
            <w:pPr>
              <w:spacing w:before="0" w:after="0"/>
              <w:rPr>
                <w:b/>
              </w:rPr>
            </w:pPr>
            <w:r w:rsidRPr="00AB116B">
              <w:rPr>
                <w:b/>
              </w:rPr>
              <w:t xml:space="preserve">Q1. Lead </w:t>
            </w:r>
            <w:r w:rsidR="0039177A">
              <w:rPr>
                <w:b/>
              </w:rPr>
              <w:t>A</w:t>
            </w:r>
            <w:r w:rsidRPr="00AB116B">
              <w:rPr>
                <w:b/>
              </w:rPr>
              <w:t>pplicant contact details</w:t>
            </w:r>
          </w:p>
          <w:p w14:paraId="481BF6DC" w14:textId="67B5843E" w:rsidR="00175C0D" w:rsidRDefault="00175C0D" w:rsidP="00175C0D">
            <w:pPr>
              <w:spacing w:before="0" w:after="0"/>
              <w:rPr>
                <w:bCs/>
                <w:sz w:val="21"/>
                <w:szCs w:val="21"/>
              </w:rPr>
            </w:pPr>
            <w:r w:rsidRPr="00B70025">
              <w:rPr>
                <w:bCs/>
                <w:sz w:val="21"/>
                <w:szCs w:val="21"/>
              </w:rPr>
              <w:t xml:space="preserve">Notification of results will be to the </w:t>
            </w:r>
            <w:r w:rsidR="0039177A">
              <w:rPr>
                <w:bCs/>
                <w:sz w:val="21"/>
                <w:szCs w:val="21"/>
              </w:rPr>
              <w:t>L</w:t>
            </w:r>
            <w:r w:rsidRPr="00B70025">
              <w:rPr>
                <w:bCs/>
                <w:sz w:val="21"/>
                <w:szCs w:val="21"/>
              </w:rPr>
              <w:t xml:space="preserve">ead </w:t>
            </w:r>
            <w:r w:rsidR="0039177A">
              <w:rPr>
                <w:bCs/>
                <w:sz w:val="21"/>
                <w:szCs w:val="21"/>
              </w:rPr>
              <w:t>A</w:t>
            </w:r>
            <w:r w:rsidRPr="00B70025">
              <w:rPr>
                <w:bCs/>
                <w:sz w:val="21"/>
                <w:szCs w:val="21"/>
              </w:rPr>
              <w:t>pplicant.</w:t>
            </w:r>
          </w:p>
          <w:p w14:paraId="2E476386" w14:textId="2C3F025E" w:rsidR="00175C0D" w:rsidRPr="00B70025" w:rsidDel="00D405BC" w:rsidRDefault="00175C0D" w:rsidP="00175C0D">
            <w:pPr>
              <w:spacing w:before="0" w:after="0"/>
              <w:rPr>
                <w:bCs/>
                <w:sz w:val="21"/>
                <w:szCs w:val="21"/>
              </w:rPr>
            </w:pPr>
            <w:r w:rsidRPr="00175C0D">
              <w:rPr>
                <w:bCs/>
                <w:sz w:val="21"/>
                <w:szCs w:val="21"/>
              </w:rPr>
              <w:t xml:space="preserve">Please also add contact details for the Project Leader if this is different from the </w:t>
            </w:r>
            <w:r w:rsidR="0039177A">
              <w:rPr>
                <w:bCs/>
                <w:sz w:val="21"/>
                <w:szCs w:val="21"/>
              </w:rPr>
              <w:t>L</w:t>
            </w:r>
            <w:r w:rsidRPr="00175C0D">
              <w:rPr>
                <w:bCs/>
                <w:sz w:val="21"/>
                <w:szCs w:val="21"/>
              </w:rPr>
              <w:t xml:space="preserve">ead </w:t>
            </w:r>
            <w:r w:rsidR="0039177A">
              <w:rPr>
                <w:bCs/>
                <w:sz w:val="21"/>
                <w:szCs w:val="21"/>
              </w:rPr>
              <w:t>A</w:t>
            </w:r>
            <w:r w:rsidRPr="00175C0D">
              <w:rPr>
                <w:bCs/>
                <w:sz w:val="21"/>
                <w:szCs w:val="21"/>
              </w:rPr>
              <w:t>pplicant.</w:t>
            </w:r>
          </w:p>
        </w:tc>
        <w:tc>
          <w:tcPr>
            <w:tcW w:w="3504" w:type="pct"/>
            <w:shd w:val="clear" w:color="auto" w:fill="auto"/>
          </w:tcPr>
          <w:p w14:paraId="03C1C72D" w14:textId="4F1B4146" w:rsidR="00175C0D" w:rsidRPr="00985F80" w:rsidRDefault="00175C0D" w:rsidP="00175C0D">
            <w:pPr>
              <w:spacing w:before="0" w:after="0"/>
            </w:pPr>
            <w:r w:rsidRPr="00175C0D">
              <w:t>Lead Applicant:</w:t>
            </w:r>
          </w:p>
        </w:tc>
      </w:tr>
      <w:tr w:rsidR="00175C0D" w:rsidRPr="00985F80" w14:paraId="36C0CFCC" w14:textId="77777777" w:rsidTr="00DC5539">
        <w:trPr>
          <w:trHeight w:val="1126"/>
        </w:trPr>
        <w:tc>
          <w:tcPr>
            <w:tcW w:w="1496" w:type="pct"/>
            <w:vMerge/>
          </w:tcPr>
          <w:p w14:paraId="74AB23EC" w14:textId="77777777" w:rsidR="00175C0D" w:rsidRPr="00AB116B" w:rsidRDefault="00175C0D" w:rsidP="00175C0D">
            <w:pPr>
              <w:spacing w:before="0" w:after="0"/>
              <w:rPr>
                <w:b/>
              </w:rPr>
            </w:pPr>
          </w:p>
        </w:tc>
        <w:tc>
          <w:tcPr>
            <w:tcW w:w="3504" w:type="pct"/>
            <w:shd w:val="clear" w:color="auto" w:fill="auto"/>
          </w:tcPr>
          <w:p w14:paraId="648E00C7" w14:textId="2C130FAF" w:rsidR="00175C0D" w:rsidRPr="00985F80" w:rsidRDefault="00175C0D" w:rsidP="00175C0D">
            <w:pPr>
              <w:spacing w:before="0" w:after="0"/>
            </w:pPr>
            <w:r w:rsidRPr="00175C0D">
              <w:t>Project Leader (if different):</w:t>
            </w:r>
          </w:p>
        </w:tc>
      </w:tr>
      <w:tr w:rsidR="005E72DF" w:rsidRPr="00985F80" w14:paraId="23A47AD7" w14:textId="77777777" w:rsidTr="009F6FFF">
        <w:tc>
          <w:tcPr>
            <w:tcW w:w="1496" w:type="pct"/>
            <w:tcBorders>
              <w:top w:val="single" w:sz="4" w:space="0" w:color="auto"/>
              <w:left w:val="single" w:sz="4" w:space="0" w:color="auto"/>
              <w:bottom w:val="single" w:sz="4" w:space="0" w:color="auto"/>
              <w:right w:val="single" w:sz="4" w:space="0" w:color="auto"/>
            </w:tcBorders>
          </w:tcPr>
          <w:p w14:paraId="515A6D95" w14:textId="2EFFE923" w:rsidR="005E72DF" w:rsidRPr="00AB116B" w:rsidDel="00D405BC" w:rsidRDefault="005E72DF" w:rsidP="005E72DF">
            <w:pPr>
              <w:spacing w:before="0" w:after="0"/>
              <w:rPr>
                <w:b/>
              </w:rPr>
            </w:pPr>
            <w:r w:rsidRPr="00AB116B">
              <w:rPr>
                <w:b/>
              </w:rPr>
              <w:t xml:space="preserve">Q2. Lead </w:t>
            </w:r>
            <w:r w:rsidR="001B454B">
              <w:rPr>
                <w:b/>
              </w:rPr>
              <w:t>Organisation</w:t>
            </w:r>
            <w:r w:rsidR="00B70025" w:rsidRPr="00AB116B">
              <w:rPr>
                <w:b/>
              </w:rPr>
              <w:t xml:space="preserve"> </w:t>
            </w:r>
            <w:r w:rsidRPr="00AB116B">
              <w:rPr>
                <w:b/>
              </w:rPr>
              <w:t>contact details</w:t>
            </w:r>
          </w:p>
        </w:tc>
        <w:tc>
          <w:tcPr>
            <w:tcW w:w="3504" w:type="pct"/>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009F6FFF">
        <w:tblPrEx>
          <w:shd w:val="clear" w:color="auto" w:fill="DBE5F1"/>
        </w:tblPrEx>
        <w:trPr>
          <w:trHeight w:val="660"/>
        </w:trPr>
        <w:tc>
          <w:tcPr>
            <w:tcW w:w="5000" w:type="pct"/>
            <w:gridSpan w:val="2"/>
            <w:shd w:val="clear" w:color="auto" w:fill="auto"/>
          </w:tcPr>
          <w:p w14:paraId="78094406" w14:textId="55ABE0AF" w:rsidR="00D953D0" w:rsidRPr="00AB116B" w:rsidRDefault="00D953D0" w:rsidP="00E836C8">
            <w:pPr>
              <w:tabs>
                <w:tab w:val="left" w:pos="3416"/>
              </w:tabs>
              <w:spacing w:before="0" w:after="0"/>
              <w:rPr>
                <w:b/>
              </w:rPr>
            </w:pPr>
            <w:r w:rsidRPr="00AB116B">
              <w:rPr>
                <w:b/>
              </w:rPr>
              <w:t>Q3. Title (Max 10 words)</w:t>
            </w:r>
          </w:p>
        </w:tc>
      </w:tr>
      <w:tr w:rsidR="003D4580" w:rsidRPr="00541381" w14:paraId="0BEE9A26" w14:textId="77777777" w:rsidTr="009F6FFF">
        <w:tblPrEx>
          <w:shd w:val="clear" w:color="auto" w:fill="DBE5F1"/>
        </w:tblPrEx>
        <w:trPr>
          <w:trHeight w:val="660"/>
        </w:trPr>
        <w:tc>
          <w:tcPr>
            <w:tcW w:w="5000" w:type="pct"/>
            <w:gridSpan w:val="2"/>
            <w:shd w:val="clear" w:color="auto" w:fill="auto"/>
          </w:tcPr>
          <w:p w14:paraId="6F192627" w14:textId="77777777" w:rsidR="00345F5A" w:rsidRPr="00345F5A" w:rsidRDefault="00345F5A" w:rsidP="00345F5A">
            <w:pPr>
              <w:tabs>
                <w:tab w:val="left" w:pos="3416"/>
              </w:tabs>
              <w:spacing w:before="0" w:after="0"/>
              <w:rPr>
                <w:b/>
              </w:rPr>
            </w:pPr>
            <w:r w:rsidRPr="00345F5A">
              <w:rPr>
                <w:b/>
              </w:rPr>
              <w:t xml:space="preserve">Q4. Response to Stage 1 feedback </w:t>
            </w:r>
          </w:p>
          <w:p w14:paraId="32D98627" w14:textId="77777777" w:rsidR="00345F5A" w:rsidRPr="00345F5A" w:rsidRDefault="00345F5A" w:rsidP="00345F5A">
            <w:pPr>
              <w:tabs>
                <w:tab w:val="left" w:pos="3416"/>
              </w:tabs>
              <w:spacing w:before="0" w:after="0"/>
            </w:pPr>
            <w:r w:rsidRPr="00345F5A">
              <w:t>You must explicitly set out how and where you have addressed all the comments/feedback in the application form: briefly restating the feedback point, then clearly setting out how you have responded to it in the application.</w:t>
            </w:r>
          </w:p>
          <w:p w14:paraId="40655EB2" w14:textId="5DFC53DE" w:rsidR="003D4580" w:rsidRPr="00AB116B" w:rsidRDefault="00345F5A" w:rsidP="00345F5A">
            <w:pPr>
              <w:tabs>
                <w:tab w:val="left" w:pos="3416"/>
              </w:tabs>
              <w:spacing w:before="0" w:after="0"/>
              <w:rPr>
                <w:b/>
              </w:rPr>
            </w:pPr>
            <w:r w:rsidRPr="00345F5A">
              <w:t>(Max 1,000 words)</w:t>
            </w:r>
          </w:p>
        </w:tc>
      </w:tr>
    </w:tbl>
    <w:p w14:paraId="02D4CE6A" w14:textId="4DF4B3D7" w:rsidR="00C2484A" w:rsidRDefault="00C2484A">
      <w:pPr>
        <w:spacing w:before="0" w:after="0"/>
        <w:rPr>
          <w:b/>
          <w:bCs/>
          <w:sz w:val="32"/>
          <w:szCs w:val="22"/>
        </w:rPr>
      </w:pPr>
    </w:p>
    <w:p w14:paraId="4A754933" w14:textId="64F8EA99" w:rsidR="00A34D96" w:rsidRDefault="00A34D96" w:rsidP="00A34D96">
      <w:pPr>
        <w:pStyle w:val="Heading2"/>
      </w:pPr>
      <w:r>
        <w:lastRenderedPageBreak/>
        <w:t>Q</w:t>
      </w:r>
      <w:r w:rsidR="00345F5A">
        <w:t>5</w:t>
      </w:r>
      <w:r>
        <w:t xml:space="preserve">. </w:t>
      </w:r>
      <w:r w:rsidRPr="00003729">
        <w:t xml:space="preserve">Which of the </w:t>
      </w:r>
      <w:r>
        <w:t>four</w:t>
      </w:r>
      <w:r w:rsidRPr="00003729">
        <w:t xml:space="preserve"> key IWT Challenge Fund </w:t>
      </w:r>
      <w:r w:rsidR="00D92187">
        <w:t>t</w:t>
      </w:r>
      <w:r w:rsidR="00764358">
        <w:t>heme</w:t>
      </w:r>
      <w:r w:rsidR="00D92187">
        <w:t>s</w:t>
      </w:r>
      <w:r w:rsidR="00764358">
        <w:t xml:space="preserve"> </w:t>
      </w:r>
      <w:r w:rsidRPr="00003729">
        <w:t xml:space="preserve">will your project address? </w:t>
      </w:r>
    </w:p>
    <w:p w14:paraId="1086095D" w14:textId="7EA176A0" w:rsidR="00A34D96" w:rsidRPr="00003729" w:rsidRDefault="00A34D96" w:rsidP="00A34D96">
      <w:pPr>
        <w:rPr>
          <w:sz w:val="22"/>
        </w:rPr>
      </w:pPr>
      <w:r>
        <w:t>Put an X in all that apply.</w:t>
      </w:r>
      <w:r w:rsidRPr="000C7105">
        <w:t xml:space="preserve"> </w:t>
      </w:r>
      <w:r w:rsidR="005042E5" w:rsidRPr="005042E5">
        <w:t xml:space="preserve">Note: projects supporting more than one will not achieve a higher score, and ticking </w:t>
      </w:r>
      <w:r w:rsidR="00764358">
        <w:t>theme</w:t>
      </w:r>
      <w:r w:rsidR="00D92187">
        <w:t>s</w:t>
      </w:r>
      <w:r w:rsidR="003A5F6A" w:rsidRPr="005042E5">
        <w:t xml:space="preserve"> </w:t>
      </w:r>
      <w:r w:rsidR="005042E5" w:rsidRPr="005042E5">
        <w:t>that your project does not address may negatively affect project scores.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709"/>
      </w:tblGrid>
      <w:tr w:rsidR="00A34D96" w:rsidRPr="00C310CD" w14:paraId="11BFCCA9" w14:textId="77777777" w:rsidTr="357537DE">
        <w:tc>
          <w:tcPr>
            <w:tcW w:w="8755" w:type="dxa"/>
            <w:shd w:val="clear" w:color="auto" w:fill="auto"/>
            <w:vAlign w:val="center"/>
          </w:tcPr>
          <w:p w14:paraId="0121F47A" w14:textId="2457F6E9" w:rsidR="00A34D96" w:rsidRPr="00C310CD" w:rsidRDefault="00F86A83" w:rsidP="00905123">
            <w:pPr>
              <w:pStyle w:val="ListParagraph"/>
              <w:numPr>
                <w:ilvl w:val="0"/>
                <w:numId w:val="32"/>
              </w:numPr>
              <w:spacing w:before="60" w:after="60"/>
              <w:rPr>
                <w:lang w:val="x-none"/>
              </w:rPr>
            </w:pPr>
            <w:r w:rsidRPr="00C310CD">
              <w:rPr>
                <w:rFonts w:eastAsia="Adobe Fan Heiti Std B"/>
                <w:lang w:val="x-none"/>
              </w:rPr>
              <w:t xml:space="preserve">Reducing demand for </w:t>
            </w:r>
            <w:r>
              <w:rPr>
                <w:rFonts w:eastAsia="Adobe Fan Heiti Std B"/>
              </w:rPr>
              <w:t>IWT products</w:t>
            </w:r>
            <w:r w:rsidRPr="00C310CD">
              <w:rPr>
                <w:rFonts w:eastAsia="Adobe Fan Heiti Std B"/>
                <w:lang w:val="x-none"/>
              </w:rPr>
              <w:t xml:space="preserve"> </w:t>
            </w:r>
          </w:p>
        </w:tc>
        <w:tc>
          <w:tcPr>
            <w:tcW w:w="709" w:type="dxa"/>
            <w:shd w:val="clear" w:color="auto" w:fill="auto"/>
          </w:tcPr>
          <w:p w14:paraId="0EACAEEF" w14:textId="77777777" w:rsidR="00A34D96" w:rsidRPr="00C310CD" w:rsidRDefault="00A34D96" w:rsidP="00905123">
            <w:pPr>
              <w:rPr>
                <w:rFonts w:eastAsia="Adobe Fan Heiti Std B"/>
                <w:lang w:val="x-none"/>
              </w:rPr>
            </w:pPr>
          </w:p>
        </w:tc>
      </w:tr>
      <w:tr w:rsidR="00A34D96" w:rsidRPr="00C310CD" w14:paraId="693046FF" w14:textId="77777777" w:rsidTr="357537DE">
        <w:tc>
          <w:tcPr>
            <w:tcW w:w="8755" w:type="dxa"/>
            <w:shd w:val="clear" w:color="auto" w:fill="auto"/>
            <w:vAlign w:val="center"/>
          </w:tcPr>
          <w:p w14:paraId="061B3977" w14:textId="5DA819CA" w:rsidR="00A34D96" w:rsidRPr="00C310CD" w:rsidRDefault="00FA32CE" w:rsidP="00FA32CE">
            <w:pPr>
              <w:pStyle w:val="ListParagraph"/>
              <w:numPr>
                <w:ilvl w:val="0"/>
                <w:numId w:val="32"/>
              </w:numPr>
              <w:rPr>
                <w:rFonts w:eastAsia="Adobe Fan Heiti Std B"/>
                <w:lang w:val="x-none"/>
              </w:rPr>
            </w:pPr>
            <w:r w:rsidRPr="00FA32CE">
              <w:rPr>
                <w:rFonts w:eastAsia="Adobe Fan Heiti Std B"/>
                <w:lang w:val="x-none"/>
              </w:rPr>
              <w:t xml:space="preserve">Ensuring effective legal frameworks and deterrents </w:t>
            </w:r>
          </w:p>
        </w:tc>
        <w:tc>
          <w:tcPr>
            <w:tcW w:w="709" w:type="dxa"/>
            <w:shd w:val="clear" w:color="auto" w:fill="auto"/>
          </w:tcPr>
          <w:p w14:paraId="5D783FB1" w14:textId="77777777" w:rsidR="00A34D96" w:rsidRPr="00C310CD" w:rsidRDefault="00A34D96" w:rsidP="00905123">
            <w:pPr>
              <w:rPr>
                <w:rFonts w:eastAsia="Adobe Fan Heiti Std B"/>
                <w:lang w:val="x-none"/>
              </w:rPr>
            </w:pPr>
          </w:p>
        </w:tc>
      </w:tr>
      <w:tr w:rsidR="00A34D96" w:rsidRPr="00C310CD" w14:paraId="403C02C4" w14:textId="77777777" w:rsidTr="357537DE">
        <w:tc>
          <w:tcPr>
            <w:tcW w:w="8755" w:type="dxa"/>
            <w:shd w:val="clear" w:color="auto" w:fill="auto"/>
            <w:vAlign w:val="center"/>
          </w:tcPr>
          <w:p w14:paraId="7C209720" w14:textId="14F24FB9" w:rsidR="00A34D96" w:rsidRPr="00C310CD" w:rsidRDefault="00113861" w:rsidP="00905123">
            <w:pPr>
              <w:pStyle w:val="ListParagraph"/>
              <w:numPr>
                <w:ilvl w:val="0"/>
                <w:numId w:val="32"/>
              </w:numPr>
              <w:spacing w:before="60" w:after="60"/>
              <w:rPr>
                <w:lang w:val="x-none"/>
              </w:rPr>
            </w:pPr>
            <w:r w:rsidRPr="00113861">
              <w:rPr>
                <w:lang w:val="x-none"/>
              </w:rPr>
              <w:t xml:space="preserve">Strengthening law enforcement </w:t>
            </w:r>
          </w:p>
        </w:tc>
        <w:tc>
          <w:tcPr>
            <w:tcW w:w="709" w:type="dxa"/>
            <w:shd w:val="clear" w:color="auto" w:fill="auto"/>
          </w:tcPr>
          <w:p w14:paraId="09529573" w14:textId="77777777" w:rsidR="00A34D96" w:rsidRPr="00C310CD" w:rsidRDefault="00A34D96" w:rsidP="00905123">
            <w:pPr>
              <w:rPr>
                <w:rFonts w:eastAsia="Adobe Fan Heiti Std B"/>
                <w:lang w:val="x-none"/>
              </w:rPr>
            </w:pPr>
          </w:p>
        </w:tc>
      </w:tr>
      <w:tr w:rsidR="00A34D96" w:rsidRPr="00C310CD" w14:paraId="23F6F060" w14:textId="77777777" w:rsidTr="357537DE">
        <w:tc>
          <w:tcPr>
            <w:tcW w:w="8755" w:type="dxa"/>
            <w:shd w:val="clear" w:color="auto" w:fill="auto"/>
            <w:vAlign w:val="center"/>
          </w:tcPr>
          <w:p w14:paraId="5942F690" w14:textId="6916C320" w:rsidR="00A34D96" w:rsidRPr="00C310CD" w:rsidRDefault="0005743F" w:rsidP="357537DE">
            <w:pPr>
              <w:pStyle w:val="ListParagraph"/>
              <w:numPr>
                <w:ilvl w:val="0"/>
                <w:numId w:val="32"/>
              </w:numPr>
              <w:rPr>
                <w:rFonts w:eastAsia="Adobe Fan Heiti Std B"/>
                <w:lang w:val="en-US"/>
              </w:rPr>
            </w:pPr>
            <w:r w:rsidRPr="357537DE">
              <w:rPr>
                <w:rFonts w:eastAsia="Adobe Fan Heiti Std B"/>
                <w:lang w:val="en-US"/>
              </w:rPr>
              <w:t>Developing sustainable livelihoods to benefit people directly affected by IWT</w:t>
            </w:r>
          </w:p>
        </w:tc>
        <w:tc>
          <w:tcPr>
            <w:tcW w:w="709" w:type="dxa"/>
            <w:shd w:val="clear" w:color="auto" w:fill="auto"/>
          </w:tcPr>
          <w:p w14:paraId="78F9D896" w14:textId="77777777" w:rsidR="00A34D96" w:rsidRPr="00C310CD" w:rsidRDefault="00A34D96" w:rsidP="00905123">
            <w:pPr>
              <w:rPr>
                <w:rFonts w:eastAsia="Adobe Fan Heiti Std B"/>
                <w:lang w:val="x-none"/>
              </w:rPr>
            </w:pPr>
          </w:p>
        </w:tc>
      </w:tr>
    </w:tbl>
    <w:p w14:paraId="06AF8E1F" w14:textId="437DF30C" w:rsidR="00055988" w:rsidRDefault="00055988" w:rsidP="00055988">
      <w:pPr>
        <w:pStyle w:val="Heading2"/>
      </w:pPr>
      <w:r>
        <w:t>Q</w:t>
      </w:r>
      <w:r w:rsidR="00345F5A">
        <w:t>6</w:t>
      </w:r>
      <w:r>
        <w:t>. Key Ecosystems, Approaches and Threats</w:t>
      </w:r>
    </w:p>
    <w:p w14:paraId="54E125E3" w14:textId="72D2E90B" w:rsidR="00055988" w:rsidRDefault="00055988" w:rsidP="00F0021C">
      <w:r>
        <w:t xml:space="preserve">Select up to </w:t>
      </w:r>
      <w:r w:rsidR="0025401F">
        <w:t>three</w:t>
      </w:r>
      <w:r>
        <w:t xml:space="preserve"> conservation actions that characterise your approach, and up to </w:t>
      </w:r>
      <w:r w:rsidR="0025401F">
        <w:t>three</w:t>
      </w:r>
      <w:r w:rsidR="00AB78E2">
        <w:t xml:space="preserve"> </w:t>
      </w:r>
      <w:r>
        <w:t xml:space="preserve">threats to biodiversity you intend to address, from dropdown lists. </w:t>
      </w:r>
    </w:p>
    <w:p w14:paraId="53704C58" w14:textId="3F446931" w:rsidR="00A34D96" w:rsidRPr="00003729" w:rsidRDefault="00A34D96" w:rsidP="00A34D96">
      <w:pPr>
        <w:pStyle w:val="Heading2"/>
      </w:pPr>
      <w:r>
        <w:t>Q</w:t>
      </w:r>
      <w:r w:rsidR="00345F5A">
        <w:t>7</w:t>
      </w:r>
      <w:r>
        <w:t xml:space="preserve">. </w:t>
      </w:r>
      <w:r w:rsidRPr="00003729">
        <w:t xml:space="preserve">Species project is focusing on </w:t>
      </w:r>
    </w:p>
    <w:p w14:paraId="162DB206" w14:textId="15BE72A6" w:rsidR="00A34D96" w:rsidRDefault="000A7108" w:rsidP="00A34D96">
      <w:pPr>
        <w:rPr>
          <w:rFonts w:eastAsia="Adobe Fan Heiti Std B"/>
        </w:rPr>
      </w:pPr>
      <w:r>
        <w:rPr>
          <w:rFonts w:eastAsia="Adobe Fan Heiti Std B"/>
        </w:rPr>
        <w:t xml:space="preserve">Please include both the common name and scientific name. </w:t>
      </w:r>
      <w:r w:rsidR="00A34D96" w:rsidRPr="00003729">
        <w:rPr>
          <w:rFonts w:eastAsia="Adobe Fan Heiti Std B"/>
        </w:rPr>
        <w:t xml:space="preserve">Where there are more than </w:t>
      </w:r>
      <w:r w:rsidR="427BD011" w:rsidRPr="0A0D9678">
        <w:rPr>
          <w:rFonts w:eastAsia="Adobe Fan Heiti Std B"/>
        </w:rPr>
        <w:t>four</w:t>
      </w:r>
      <w:r w:rsidR="00A34D96" w:rsidRPr="00003729">
        <w:rPr>
          <w:rFonts w:eastAsia="Adobe Fan Heiti Std B"/>
        </w:rPr>
        <w:t xml:space="preserve"> species that will benefit from the project’s</w:t>
      </w:r>
      <w:r w:rsidR="00A34D96">
        <w:rPr>
          <w:rFonts w:eastAsia="Adobe Fan Heiti Std B"/>
        </w:rPr>
        <w:t xml:space="preserve"> work, please add more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A34D96" w:rsidRPr="00C310CD" w14:paraId="65CF41B1" w14:textId="77777777" w:rsidTr="00905123">
        <w:tc>
          <w:tcPr>
            <w:tcW w:w="4621" w:type="dxa"/>
            <w:shd w:val="clear" w:color="auto" w:fill="auto"/>
          </w:tcPr>
          <w:p w14:paraId="721352CA" w14:textId="77777777" w:rsidR="00A34D96" w:rsidRPr="00C310CD" w:rsidRDefault="00A34D96" w:rsidP="00905123">
            <w:pPr>
              <w:rPr>
                <w:rFonts w:eastAsia="Adobe Fan Heiti Std B"/>
                <w:lang w:val="x-none"/>
              </w:rPr>
            </w:pPr>
            <w:r w:rsidRPr="00C310CD">
              <w:rPr>
                <w:rFonts w:eastAsia="Adobe Fan Heiti Std B"/>
                <w:lang w:val="x-none"/>
              </w:rPr>
              <w:t xml:space="preserve">1. </w:t>
            </w:r>
          </w:p>
        </w:tc>
        <w:tc>
          <w:tcPr>
            <w:tcW w:w="4621" w:type="dxa"/>
            <w:shd w:val="clear" w:color="auto" w:fill="auto"/>
          </w:tcPr>
          <w:p w14:paraId="6A5BFB94" w14:textId="77777777" w:rsidR="00A34D96" w:rsidRPr="00C310CD" w:rsidRDefault="00A34D96" w:rsidP="00905123">
            <w:pPr>
              <w:rPr>
                <w:rFonts w:eastAsia="Adobe Fan Heiti Std B"/>
                <w:lang w:val="x-none"/>
              </w:rPr>
            </w:pPr>
            <w:r w:rsidRPr="00C310CD">
              <w:rPr>
                <w:rFonts w:eastAsia="Adobe Fan Heiti Std B"/>
                <w:lang w:val="x-none"/>
              </w:rPr>
              <w:t xml:space="preserve">2. </w:t>
            </w:r>
          </w:p>
        </w:tc>
      </w:tr>
      <w:tr w:rsidR="00A34D96" w:rsidRPr="00C310CD" w14:paraId="63C1C2A3" w14:textId="77777777" w:rsidTr="00905123">
        <w:tc>
          <w:tcPr>
            <w:tcW w:w="4621" w:type="dxa"/>
            <w:shd w:val="clear" w:color="auto" w:fill="auto"/>
          </w:tcPr>
          <w:p w14:paraId="5B1816D7" w14:textId="77777777" w:rsidR="00A34D96" w:rsidRPr="00C310CD" w:rsidRDefault="00A34D96" w:rsidP="00905123">
            <w:pPr>
              <w:rPr>
                <w:rFonts w:eastAsia="Adobe Fan Heiti Std B"/>
                <w:lang w:val="x-none"/>
              </w:rPr>
            </w:pPr>
            <w:r w:rsidRPr="00C310CD">
              <w:rPr>
                <w:rFonts w:eastAsia="Adobe Fan Heiti Std B"/>
                <w:lang w:val="x-none"/>
              </w:rPr>
              <w:t xml:space="preserve">3. </w:t>
            </w:r>
          </w:p>
        </w:tc>
        <w:tc>
          <w:tcPr>
            <w:tcW w:w="4621" w:type="dxa"/>
            <w:shd w:val="clear" w:color="auto" w:fill="auto"/>
          </w:tcPr>
          <w:p w14:paraId="46311364" w14:textId="77777777" w:rsidR="00A34D96" w:rsidRPr="00C310CD" w:rsidRDefault="00A34D96" w:rsidP="00905123">
            <w:pPr>
              <w:rPr>
                <w:rFonts w:eastAsia="Adobe Fan Heiti Std B"/>
                <w:lang w:val="x-none"/>
              </w:rPr>
            </w:pPr>
            <w:r w:rsidRPr="00C310CD">
              <w:rPr>
                <w:rFonts w:eastAsia="Adobe Fan Heiti Std B"/>
                <w:lang w:val="x-none"/>
              </w:rPr>
              <w:t xml:space="preserve">4. </w:t>
            </w:r>
          </w:p>
        </w:tc>
      </w:tr>
    </w:tbl>
    <w:p w14:paraId="6064C666" w14:textId="6B46DEB5" w:rsidR="00E86FA5" w:rsidRPr="005E72DF" w:rsidRDefault="00E86FA5" w:rsidP="00E86FA5">
      <w:pPr>
        <w:pStyle w:val="Heading2"/>
      </w:pPr>
      <w:r w:rsidRPr="005E72DF">
        <w:t>Q</w:t>
      </w:r>
      <w:r w:rsidR="00E0613F">
        <w:t>8</w:t>
      </w:r>
      <w:r w:rsidRPr="005E72DF">
        <w:t>. Summary</w:t>
      </w:r>
      <w:r w:rsidR="00A24F0A">
        <w:t xml:space="preserve"> of project</w:t>
      </w:r>
    </w:p>
    <w:p w14:paraId="151C1D1C" w14:textId="47911D04" w:rsidR="00E86FA5" w:rsidRPr="00193052" w:rsidRDefault="00E86FA5" w:rsidP="00E86FA5">
      <w:r w:rsidRPr="00193052">
        <w:t xml:space="preserve">Please provide a brief </w:t>
      </w:r>
      <w:r w:rsidR="00FE6A55">
        <w:t xml:space="preserve">non-technical </w:t>
      </w:r>
      <w:r w:rsidRPr="00193052">
        <w:t>summary of your project</w:t>
      </w:r>
      <w:r w:rsidR="004024A2">
        <w:t xml:space="preserve">: </w:t>
      </w:r>
      <w:r w:rsidR="004024A2" w:rsidRPr="00BF6BC6">
        <w:t>the problem</w:t>
      </w:r>
      <w:r w:rsidR="004024A2">
        <w:t>/need</w:t>
      </w:r>
      <w:r w:rsidR="004024A2" w:rsidRPr="00BF6BC6">
        <w:t xml:space="preserve"> it is trying to address</w:t>
      </w:r>
      <w:r w:rsidR="004024A2">
        <w:t>,</w:t>
      </w:r>
      <w:r w:rsidR="004024A2" w:rsidRPr="00BF6BC6">
        <w:t xml:space="preserve"> </w:t>
      </w:r>
      <w:r w:rsidR="004024A2" w:rsidRPr="00193052">
        <w:t xml:space="preserve">its aims, and the key activities you plan on undertaking. Please note that this wording may be </w:t>
      </w:r>
      <w:r w:rsidR="004024A2">
        <w:t xml:space="preserve">published and </w:t>
      </w:r>
      <w:r w:rsidR="004024A2" w:rsidRPr="00193052">
        <w:t xml:space="preserve">used </w:t>
      </w:r>
      <w:r w:rsidR="004024A2">
        <w:t xml:space="preserve">to promote your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2"/>
      </w:tblGrid>
      <w:tr w:rsidR="00E86FA5" w:rsidRPr="007612EA" w14:paraId="6C074DDA" w14:textId="77777777" w:rsidTr="00D92187">
        <w:trPr>
          <w:trHeight w:val="1169"/>
        </w:trPr>
        <w:tc>
          <w:tcPr>
            <w:tcW w:w="9452" w:type="dxa"/>
            <w:shd w:val="clear" w:color="auto" w:fill="auto"/>
          </w:tcPr>
          <w:p w14:paraId="72957DC8" w14:textId="77777777" w:rsidR="00E86FA5" w:rsidRPr="007612EA" w:rsidRDefault="00E86FA5" w:rsidP="001B1F59">
            <w:r>
              <w:t>(Max 80 words)</w:t>
            </w:r>
          </w:p>
        </w:tc>
      </w:tr>
    </w:tbl>
    <w:p w14:paraId="6322487B" w14:textId="2F7B3974" w:rsidR="007A77C2" w:rsidRPr="00804AF6" w:rsidRDefault="007A46D8" w:rsidP="005E72DF">
      <w:pPr>
        <w:pStyle w:val="Heading2"/>
      </w:pPr>
      <w:r>
        <w:t>Q</w:t>
      </w:r>
      <w:r w:rsidR="00E0613F">
        <w:t>9</w:t>
      </w:r>
      <w:r w:rsidR="007A77C2" w:rsidRPr="00804AF6">
        <w:t>. Country(</w:t>
      </w:r>
      <w:proofErr w:type="spellStart"/>
      <w:r w:rsidR="007A77C2" w:rsidRPr="00804AF6">
        <w:t>ies</w:t>
      </w:r>
      <w:proofErr w:type="spellEnd"/>
      <w:r w:rsidR="007A77C2" w:rsidRPr="00804AF6">
        <w:t>)</w:t>
      </w:r>
    </w:p>
    <w:p w14:paraId="35438F8B" w14:textId="25130523" w:rsidR="007A77C2" w:rsidRPr="00804AF6" w:rsidRDefault="007A77C2" w:rsidP="001E798D">
      <w:pPr>
        <w:spacing w:before="0" w:after="0"/>
      </w:pPr>
      <w:r>
        <w:t>Which eligible country(</w:t>
      </w:r>
      <w:proofErr w:type="spellStart"/>
      <w:r>
        <w:t>ies</w:t>
      </w:r>
      <w:proofErr w:type="spellEnd"/>
      <w:r>
        <w:t xml:space="preserve">) will your project be working in? You may </w:t>
      </w:r>
      <w:r w:rsidR="004024A2">
        <w:t>add more rows</w:t>
      </w:r>
      <w:r>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440D2B41" w14:textId="18A7ABD3" w:rsidR="00926452" w:rsidRDefault="007A46D8" w:rsidP="005E72DF">
      <w:pPr>
        <w:pStyle w:val="Heading2"/>
      </w:pPr>
      <w:r>
        <w:lastRenderedPageBreak/>
        <w:t>Q</w:t>
      </w:r>
      <w:r w:rsidR="00E0613F">
        <w:t>10</w:t>
      </w:r>
      <w:r w:rsidR="00926452" w:rsidRPr="00804AF6">
        <w:t>. Project dates</w:t>
      </w:r>
    </w:p>
    <w:p w14:paraId="08D8678C" w14:textId="13733D0E" w:rsidR="005959DE" w:rsidRPr="005959DE" w:rsidRDefault="005959DE" w:rsidP="00077B36">
      <w:r>
        <w:t xml:space="preserve">Please note there are different eligible dates for the Main and Extra schemes, please ensure that the dates you enter below aligns with the requirements of your chosen scheme. Applications which do not meet the requirements may be made ineligible.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19"/>
        <w:gridCol w:w="337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2E14F146" w:rsidR="00E32971" w:rsidRPr="008302ED" w:rsidRDefault="0072566C" w:rsidP="00E32971">
            <w:pPr>
              <w:spacing w:before="0" w:after="0"/>
              <w:rPr>
                <w:b/>
              </w:rPr>
            </w:pPr>
            <w:r w:rsidRPr="008302ED">
              <w:rPr>
                <w:b/>
              </w:rPr>
              <w:t>Duration</w:t>
            </w:r>
            <w:r w:rsidR="00E32971">
              <w:rPr>
                <w:b/>
              </w:rPr>
              <w:t xml:space="preserve"> (e.g. 2 years, 3 months)</w:t>
            </w:r>
            <w:r w:rsidRPr="008302ED">
              <w:rPr>
                <w:b/>
              </w:rPr>
              <w:t>:</w:t>
            </w:r>
          </w:p>
        </w:tc>
      </w:tr>
    </w:tbl>
    <w:p w14:paraId="52996066" w14:textId="3FA40DF8" w:rsidR="00954F54" w:rsidRDefault="007A46D8" w:rsidP="00954F54">
      <w:pPr>
        <w:pStyle w:val="Heading2"/>
      </w:pPr>
      <w:r>
        <w:t>Q</w:t>
      </w:r>
      <w:r w:rsidR="00055988">
        <w:t>1</w:t>
      </w:r>
      <w:r w:rsidR="00E0613F">
        <w:t>1</w:t>
      </w:r>
      <w:r w:rsidR="00954F54">
        <w:t>. Budget summary</w:t>
      </w:r>
    </w:p>
    <w:p w14:paraId="706EAFA7" w14:textId="51DF75DD" w:rsidR="0033579D" w:rsidRPr="0033579D" w:rsidRDefault="0033579D" w:rsidP="00077B36">
      <w:r>
        <w:t xml:space="preserve">Please note there are different budget limits for the Main and Extra schemes, please ensure that the figures you enter below aligns with the requirements of your chosen scheme, Applications which do not meet the requirements may be made ineligible.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1333"/>
        <w:gridCol w:w="1274"/>
        <w:gridCol w:w="1274"/>
        <w:gridCol w:w="1274"/>
        <w:gridCol w:w="432"/>
        <w:gridCol w:w="705"/>
        <w:gridCol w:w="1563"/>
      </w:tblGrid>
      <w:tr w:rsidR="0033579D" w:rsidRPr="009770B6" w14:paraId="3961EDCD" w14:textId="77777777" w:rsidTr="00077B36">
        <w:trPr>
          <w:trHeight w:val="400"/>
        </w:trPr>
        <w:tc>
          <w:tcPr>
            <w:tcW w:w="924" w:type="pct"/>
            <w:shd w:val="clear" w:color="auto" w:fill="auto"/>
          </w:tcPr>
          <w:p w14:paraId="76F69817" w14:textId="2F67F6DA" w:rsidR="0033579D" w:rsidRDefault="0033579D" w:rsidP="0033579D">
            <w:pPr>
              <w:spacing w:before="60" w:after="60"/>
            </w:pPr>
            <w:r>
              <w:t>IWTCF</w:t>
            </w:r>
            <w:r w:rsidRPr="009770B6">
              <w:t xml:space="preserve"> funding request </w:t>
            </w:r>
          </w:p>
          <w:p w14:paraId="69B3983E" w14:textId="77777777" w:rsidR="0033579D" w:rsidRDefault="0033579D" w:rsidP="0033579D">
            <w:pPr>
              <w:spacing w:before="60" w:after="60"/>
            </w:pPr>
            <w:r w:rsidRPr="009770B6">
              <w:t>(Apr – Mar)</w:t>
            </w:r>
          </w:p>
          <w:p w14:paraId="4A58E88E" w14:textId="6D260263" w:rsidR="0033579D" w:rsidRPr="009770B6" w:rsidRDefault="0033579D" w:rsidP="0033579D">
            <w:pPr>
              <w:spacing w:before="60" w:after="60"/>
            </w:pPr>
            <w:r>
              <w:t>not including any matched funding</w:t>
            </w:r>
          </w:p>
        </w:tc>
        <w:tc>
          <w:tcPr>
            <w:tcW w:w="692" w:type="pct"/>
            <w:shd w:val="clear" w:color="auto" w:fill="auto"/>
          </w:tcPr>
          <w:p w14:paraId="4FDE605C" w14:textId="30DE90FB" w:rsidR="0033579D" w:rsidRPr="008302ED" w:rsidRDefault="0033579D" w:rsidP="0033579D">
            <w:pPr>
              <w:spacing w:before="60" w:after="60"/>
              <w:rPr>
                <w:b/>
              </w:rPr>
            </w:pPr>
            <w:r w:rsidRPr="008302ED">
              <w:rPr>
                <w:b/>
              </w:rPr>
              <w:t>20</w:t>
            </w:r>
            <w:r>
              <w:rPr>
                <w:b/>
              </w:rPr>
              <w:t>25</w:t>
            </w:r>
            <w:r w:rsidRPr="008302ED">
              <w:rPr>
                <w:b/>
              </w:rPr>
              <w:t>/2</w:t>
            </w:r>
            <w:r>
              <w:rPr>
                <w:b/>
              </w:rPr>
              <w:t>6</w:t>
            </w:r>
          </w:p>
          <w:p w14:paraId="21237BEC" w14:textId="77777777" w:rsidR="0033579D" w:rsidRPr="008302ED" w:rsidRDefault="0033579D" w:rsidP="0033579D">
            <w:pPr>
              <w:spacing w:before="60" w:after="60"/>
              <w:rPr>
                <w:b/>
              </w:rPr>
            </w:pPr>
            <w:r w:rsidRPr="008302ED">
              <w:rPr>
                <w:b/>
                <w:bCs/>
                <w:sz w:val="22"/>
                <w:szCs w:val="22"/>
              </w:rPr>
              <w:t>£</w:t>
            </w:r>
            <w:r w:rsidRPr="008302ED">
              <w:rPr>
                <w:b/>
              </w:rPr>
              <w:fldChar w:fldCharType="begin">
                <w:ffData>
                  <w:name w:val="Yr1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661" w:type="pct"/>
            <w:shd w:val="clear" w:color="auto" w:fill="auto"/>
          </w:tcPr>
          <w:p w14:paraId="6955BFAF" w14:textId="53B44B81" w:rsidR="0033579D" w:rsidRPr="008302ED" w:rsidRDefault="0033579D" w:rsidP="0033579D">
            <w:pPr>
              <w:spacing w:before="60" w:after="60"/>
              <w:rPr>
                <w:b/>
              </w:rPr>
            </w:pPr>
            <w:r w:rsidRPr="008302ED">
              <w:rPr>
                <w:b/>
              </w:rPr>
              <w:t>202</w:t>
            </w:r>
            <w:r>
              <w:rPr>
                <w:b/>
              </w:rPr>
              <w:t>6</w:t>
            </w:r>
            <w:r w:rsidRPr="008302ED">
              <w:rPr>
                <w:b/>
              </w:rPr>
              <w:t>/2</w:t>
            </w:r>
            <w:r>
              <w:rPr>
                <w:b/>
              </w:rPr>
              <w:t>7</w:t>
            </w:r>
          </w:p>
          <w:p w14:paraId="19A78A32" w14:textId="77777777" w:rsidR="0033579D" w:rsidRPr="008302ED" w:rsidRDefault="0033579D" w:rsidP="0033579D">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661" w:type="pct"/>
            <w:shd w:val="clear" w:color="auto" w:fill="auto"/>
          </w:tcPr>
          <w:p w14:paraId="703A7904" w14:textId="3671CCB8" w:rsidR="0033579D" w:rsidRPr="008302ED" w:rsidRDefault="0033579D" w:rsidP="0033579D">
            <w:pPr>
              <w:spacing w:before="60" w:after="60"/>
              <w:rPr>
                <w:b/>
              </w:rPr>
            </w:pPr>
            <w:r w:rsidRPr="008302ED">
              <w:rPr>
                <w:b/>
              </w:rPr>
              <w:t>202</w:t>
            </w:r>
            <w:r>
              <w:rPr>
                <w:b/>
              </w:rPr>
              <w:t>7</w:t>
            </w:r>
            <w:r w:rsidRPr="008302ED">
              <w:rPr>
                <w:b/>
              </w:rPr>
              <w:t>/2</w:t>
            </w:r>
            <w:r>
              <w:rPr>
                <w:b/>
              </w:rPr>
              <w:t>8</w:t>
            </w:r>
          </w:p>
          <w:p w14:paraId="143AF478" w14:textId="0E41709D" w:rsidR="0033579D" w:rsidRDefault="0033579D" w:rsidP="0033579D">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661" w:type="pct"/>
            <w:shd w:val="clear" w:color="auto" w:fill="auto"/>
          </w:tcPr>
          <w:p w14:paraId="3CAF21DF" w14:textId="06EEE24C" w:rsidR="0033579D" w:rsidRPr="008302ED" w:rsidRDefault="0033579D" w:rsidP="0033579D">
            <w:pPr>
              <w:spacing w:before="60" w:after="60"/>
              <w:rPr>
                <w:b/>
              </w:rPr>
            </w:pPr>
            <w:r w:rsidRPr="008302ED">
              <w:rPr>
                <w:b/>
              </w:rPr>
              <w:t>202</w:t>
            </w:r>
            <w:r>
              <w:rPr>
                <w:b/>
              </w:rPr>
              <w:t>8</w:t>
            </w:r>
            <w:r w:rsidRPr="008302ED">
              <w:rPr>
                <w:b/>
              </w:rPr>
              <w:t>/2</w:t>
            </w:r>
            <w:r>
              <w:rPr>
                <w:b/>
              </w:rPr>
              <w:t>9</w:t>
            </w:r>
          </w:p>
          <w:p w14:paraId="67958FCE" w14:textId="25B34C31" w:rsidR="0033579D" w:rsidRPr="008302ED" w:rsidRDefault="0033579D" w:rsidP="0033579D">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590" w:type="pct"/>
            <w:gridSpan w:val="2"/>
            <w:shd w:val="clear" w:color="auto" w:fill="auto"/>
          </w:tcPr>
          <w:p w14:paraId="0B67ACBF" w14:textId="0362C05E" w:rsidR="0033579D" w:rsidRDefault="0033579D" w:rsidP="0033579D">
            <w:pPr>
              <w:spacing w:before="60" w:after="60"/>
              <w:rPr>
                <w:b/>
                <w:bCs/>
                <w:sz w:val="22"/>
                <w:szCs w:val="22"/>
              </w:rPr>
            </w:pPr>
            <w:r>
              <w:rPr>
                <w:b/>
                <w:bCs/>
                <w:sz w:val="22"/>
                <w:szCs w:val="22"/>
              </w:rPr>
              <w:t>2023/30</w:t>
            </w:r>
          </w:p>
          <w:p w14:paraId="406FFB3C" w14:textId="7006C063" w:rsidR="0033579D" w:rsidRPr="008302ED" w:rsidRDefault="0033579D" w:rsidP="0033579D">
            <w:pPr>
              <w:spacing w:before="60" w:after="60"/>
              <w:rPr>
                <w:b/>
              </w:rPr>
            </w:pPr>
            <w:r>
              <w:rPr>
                <w:b/>
              </w:rPr>
              <w:t>£</w:t>
            </w:r>
          </w:p>
        </w:tc>
        <w:tc>
          <w:tcPr>
            <w:tcW w:w="810" w:type="pct"/>
          </w:tcPr>
          <w:p w14:paraId="27DB6C71" w14:textId="31FCF792" w:rsidR="0033579D" w:rsidRPr="008302ED" w:rsidRDefault="0033579D" w:rsidP="0033579D">
            <w:pPr>
              <w:spacing w:before="60" w:after="60"/>
              <w:rPr>
                <w:b/>
              </w:rPr>
            </w:pPr>
            <w:r w:rsidRPr="008302ED">
              <w:rPr>
                <w:b/>
              </w:rPr>
              <w:t>Total request</w:t>
            </w:r>
          </w:p>
          <w:p w14:paraId="27DBE160" w14:textId="77777777" w:rsidR="0033579D" w:rsidRPr="008302ED" w:rsidRDefault="0033579D" w:rsidP="0033579D">
            <w:pPr>
              <w:spacing w:before="60" w:after="60"/>
              <w:rPr>
                <w:b/>
              </w:rPr>
            </w:pPr>
            <w:r w:rsidRPr="008302ED">
              <w:rPr>
                <w:b/>
                <w:bCs/>
                <w:sz w:val="22"/>
                <w:szCs w:val="22"/>
              </w:rPr>
              <w:t>£</w:t>
            </w:r>
            <w:r w:rsidRPr="008302ED">
              <w:rPr>
                <w:b/>
              </w:rPr>
              <w:fldChar w:fldCharType="begin">
                <w:ffData>
                  <w:name w:val="TotFund"/>
                  <w:enabled/>
                  <w:calcOnExit w:val="0"/>
                  <w:textInput>
                    <w:type w:val="number"/>
                    <w:format w:val="£##,##0.00"/>
                  </w:textInput>
                </w:ffData>
              </w:fldChar>
            </w:r>
            <w:bookmarkStart w:id="1" w:name="TotFund"/>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bookmarkEnd w:id="1"/>
          </w:p>
        </w:tc>
      </w:tr>
      <w:tr w:rsidR="0033579D" w:rsidRPr="00804AF6" w14:paraId="324681AE" w14:textId="77777777" w:rsidTr="00606CD4">
        <w:trPr>
          <w:trHeight w:val="1437"/>
        </w:trPr>
        <w:tc>
          <w:tcPr>
            <w:tcW w:w="5000" w:type="pct"/>
            <w:gridSpan w:val="8"/>
            <w:shd w:val="clear" w:color="auto" w:fill="auto"/>
          </w:tcPr>
          <w:p w14:paraId="32610835" w14:textId="704EA4E7" w:rsidR="0033579D" w:rsidRDefault="0033579D" w:rsidP="0033579D">
            <w:pPr>
              <w:spacing w:before="60" w:after="60"/>
              <w:rPr>
                <w:rFonts w:eastAsia="Adobe Fan Heiti Std B"/>
                <w:bCs/>
              </w:rPr>
            </w:pPr>
            <w:r w:rsidRPr="001E798D">
              <w:rPr>
                <w:b/>
                <w:bCs/>
              </w:rPr>
              <w:t>Q</w:t>
            </w:r>
            <w:r>
              <w:rPr>
                <w:b/>
                <w:bCs/>
              </w:rPr>
              <w:t>12</w:t>
            </w:r>
            <w:r w:rsidRPr="001E798D">
              <w:rPr>
                <w:b/>
                <w:bCs/>
              </w:rPr>
              <w:t>.</w:t>
            </w:r>
            <w:r w:rsidRPr="008B514A">
              <w:t xml:space="preserve"> </w:t>
            </w:r>
            <w:r w:rsidRPr="00477D42">
              <w:rPr>
                <w:b/>
                <w:bCs/>
              </w:rPr>
              <w:t>P</w:t>
            </w:r>
            <w:r w:rsidRPr="00866657">
              <w:rPr>
                <w:rFonts w:eastAsia="Adobe Fan Heiti Std B"/>
                <w:b/>
              </w:rPr>
              <w:t>lease ensure you clearly outline your matched funding arrangement in the budget. If none is proposed, please explain why?</w:t>
            </w:r>
          </w:p>
          <w:p w14:paraId="1FA2593F" w14:textId="4F8495F2" w:rsidR="0033579D" w:rsidRDefault="0033579D" w:rsidP="0033579D">
            <w:pPr>
              <w:spacing w:before="60" w:after="60"/>
              <w:rPr>
                <w:b/>
                <w:bCs/>
              </w:rPr>
            </w:pPr>
            <w:r>
              <w:rPr>
                <w:rFonts w:eastAsia="Adobe Fan Heiti Std B"/>
                <w:bCs/>
              </w:rPr>
              <w:t>(Max 150 words)</w:t>
            </w:r>
          </w:p>
        </w:tc>
      </w:tr>
      <w:tr w:rsidR="0033579D" w:rsidRPr="00804AF6" w14:paraId="6D7BF540" w14:textId="77777777" w:rsidTr="00606CD4">
        <w:trPr>
          <w:trHeight w:val="1437"/>
        </w:trPr>
        <w:tc>
          <w:tcPr>
            <w:tcW w:w="5000" w:type="pct"/>
            <w:gridSpan w:val="8"/>
            <w:shd w:val="clear" w:color="auto" w:fill="auto"/>
          </w:tcPr>
          <w:p w14:paraId="37F69695" w14:textId="06D07F09" w:rsidR="0033579D" w:rsidRPr="0079160B" w:rsidRDefault="0033579D" w:rsidP="0033579D">
            <w:pPr>
              <w:spacing w:before="60" w:after="60"/>
              <w:rPr>
                <w:b/>
                <w:bCs/>
              </w:rPr>
            </w:pPr>
            <w:r>
              <w:rPr>
                <w:b/>
                <w:bCs/>
              </w:rPr>
              <w:t xml:space="preserve">Q13. </w:t>
            </w:r>
            <w:r w:rsidRPr="00110F24">
              <w:rPr>
                <w:b/>
                <w:bCs/>
              </w:rPr>
              <w:t>If you have a significant amount of unconfirmed matched funding, please clarify how you</w:t>
            </w:r>
            <w:r>
              <w:rPr>
                <w:b/>
                <w:bCs/>
              </w:rPr>
              <w:t xml:space="preserve"> will</w:t>
            </w:r>
            <w:r w:rsidRPr="00110F24">
              <w:rPr>
                <w:b/>
                <w:bCs/>
              </w:rPr>
              <w:t xml:space="preserve"> </w:t>
            </w:r>
            <w:r>
              <w:rPr>
                <w:b/>
                <w:bCs/>
              </w:rPr>
              <w:t>deliver</w:t>
            </w:r>
            <w:r w:rsidRPr="00110F24">
              <w:rPr>
                <w:b/>
                <w:bCs/>
              </w:rPr>
              <w:t xml:space="preserve"> the project if you don’t manage to secure this?</w:t>
            </w:r>
          </w:p>
          <w:p w14:paraId="20EADF0F" w14:textId="09FBAAB3" w:rsidR="0033579D" w:rsidRDefault="0033579D" w:rsidP="0033579D">
            <w:pPr>
              <w:spacing w:before="60" w:after="60"/>
              <w:rPr>
                <w:b/>
                <w:bCs/>
              </w:rPr>
            </w:pPr>
            <w:r>
              <w:t>(Max 100 words)</w:t>
            </w:r>
          </w:p>
        </w:tc>
      </w:tr>
      <w:tr w:rsidR="0033579D" w14:paraId="59B614FF" w14:textId="77777777" w:rsidTr="00606CD4">
        <w:trPr>
          <w:trHeight w:val="1273"/>
        </w:trPr>
        <w:tc>
          <w:tcPr>
            <w:tcW w:w="3823" w:type="pct"/>
            <w:gridSpan w:val="6"/>
            <w:shd w:val="clear" w:color="auto" w:fill="auto"/>
          </w:tcPr>
          <w:p w14:paraId="4F4F8A46" w14:textId="3914097B" w:rsidR="0033579D" w:rsidRDefault="0033579D" w:rsidP="0033579D">
            <w:pPr>
              <w:spacing w:before="60" w:after="60"/>
              <w:rPr>
                <w:b/>
              </w:rPr>
            </w:pPr>
            <w:r w:rsidRPr="00F61715">
              <w:rPr>
                <w:b/>
              </w:rPr>
              <w:t>Q</w:t>
            </w:r>
            <w:r>
              <w:rPr>
                <w:b/>
              </w:rPr>
              <w:t>14</w:t>
            </w:r>
            <w:r w:rsidRPr="00F61715">
              <w:rPr>
                <w:b/>
              </w:rPr>
              <w:t>. Have you received, applied for or plan to apply for any other UK Government funding for the proposed project</w:t>
            </w:r>
            <w:r>
              <w:rPr>
                <w:b/>
              </w:rPr>
              <w:t xml:space="preserve"> or similar</w:t>
            </w:r>
            <w:r w:rsidRPr="00F61715">
              <w:rPr>
                <w:b/>
              </w:rPr>
              <w:t xml:space="preserve">? </w:t>
            </w:r>
          </w:p>
          <w:p w14:paraId="601BB85E" w14:textId="77777777" w:rsidR="0033579D" w:rsidRPr="00A2202D" w:rsidRDefault="0033579D" w:rsidP="0033579D">
            <w:pPr>
              <w:spacing w:before="60" w:after="60"/>
            </w:pPr>
            <w:r w:rsidRPr="00A2202D">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227CD9AC" w14:textId="77777777" w:rsidR="0033579D" w:rsidRPr="00A2202D" w:rsidRDefault="0033579D" w:rsidP="0033579D">
            <w:pPr>
              <w:spacing w:before="60" w:after="60"/>
            </w:pPr>
          </w:p>
          <w:p w14:paraId="093AF44C" w14:textId="645873F3" w:rsidR="0033579D" w:rsidRDefault="0033579D" w:rsidP="0033579D">
            <w:pPr>
              <w:spacing w:before="60" w:after="60"/>
              <w:rPr>
                <w:b/>
                <w:bCs/>
              </w:rPr>
            </w:pPr>
            <w:r w:rsidRPr="00A2202D">
              <w:t>(Max 150 words)</w:t>
            </w:r>
          </w:p>
        </w:tc>
        <w:tc>
          <w:tcPr>
            <w:tcW w:w="1177" w:type="pct"/>
            <w:gridSpan w:val="2"/>
            <w:shd w:val="clear" w:color="auto" w:fill="auto"/>
          </w:tcPr>
          <w:p w14:paraId="35BAC8CC" w14:textId="77777777" w:rsidR="0033579D" w:rsidRDefault="0033579D" w:rsidP="0033579D">
            <w:pPr>
              <w:spacing w:before="60" w:after="60"/>
              <w:rPr>
                <w:b/>
                <w:bCs/>
              </w:rPr>
            </w:pPr>
            <w:r w:rsidRPr="00F61715">
              <w:rPr>
                <w:b/>
              </w:rPr>
              <w:t>Yes/No</w:t>
            </w:r>
          </w:p>
        </w:tc>
      </w:tr>
    </w:tbl>
    <w:p w14:paraId="1B1B5C43" w14:textId="77777777" w:rsidR="001E13E8" w:rsidRDefault="001E13E8">
      <w:pPr>
        <w:spacing w:before="0" w:after="0"/>
        <w:rPr>
          <w:b/>
          <w:bCs/>
          <w:sz w:val="32"/>
          <w:szCs w:val="22"/>
        </w:rPr>
      </w:pPr>
      <w:r>
        <w:br w:type="page"/>
      </w:r>
    </w:p>
    <w:p w14:paraId="74639446" w14:textId="159553E3" w:rsidR="00136ABF" w:rsidRPr="00003729" w:rsidRDefault="00136ABF" w:rsidP="00136ABF">
      <w:pPr>
        <w:pStyle w:val="Heading2"/>
      </w:pPr>
      <w:r>
        <w:lastRenderedPageBreak/>
        <w:t>Q1</w:t>
      </w:r>
      <w:r w:rsidR="00CA76EB">
        <w:t>5</w:t>
      </w:r>
      <w:r>
        <w:t xml:space="preserve">. </w:t>
      </w:r>
      <w:r w:rsidRPr="00003729">
        <w:t>P</w:t>
      </w:r>
      <w:r w:rsidRPr="0033576C">
        <w:t>roblem</w:t>
      </w:r>
      <w:r w:rsidRPr="00003729">
        <w:t xml:space="preserve"> the project is trying to address</w:t>
      </w:r>
    </w:p>
    <w:p w14:paraId="58CC61D7" w14:textId="47BBBC09" w:rsidR="00D9380D" w:rsidRDefault="00D9380D" w:rsidP="00D9380D">
      <w:r w:rsidRPr="00BC11DA">
        <w:t>Please describe the problem your project is trying to address</w:t>
      </w:r>
      <w:r>
        <w:t xml:space="preserve"> in terms of </w:t>
      </w:r>
      <w:r w:rsidR="00CF0121">
        <w:t>illegal wildlife trade</w:t>
      </w:r>
      <w:r>
        <w:t xml:space="preserve"> and its relationship with poverty</w:t>
      </w:r>
      <w:r w:rsidRPr="00BC11DA">
        <w:t xml:space="preserve">. </w:t>
      </w:r>
      <w:r w:rsidR="000B2440" w:rsidRPr="00B82077">
        <w:t>What is the need, challenge or opportunity?</w:t>
      </w:r>
      <w:r w:rsidR="000B2440" w:rsidRPr="00BC11DA">
        <w:t xml:space="preserve"> </w:t>
      </w:r>
      <w:r w:rsidR="00EC586D" w:rsidRPr="00EC586D">
        <w:t xml:space="preserve">Please describe the level of threat to the species concerned. </w:t>
      </w:r>
      <w:r w:rsidR="000A0314">
        <w:t>You should</w:t>
      </w:r>
      <w:r w:rsidR="000A0314" w:rsidRPr="00EC586D">
        <w:t xml:space="preserve"> </w:t>
      </w:r>
      <w:r w:rsidR="00EC586D" w:rsidRPr="00EC586D">
        <w:t xml:space="preserve">also explain which communities are affected by this issue, and how this aspect of the illegal trade in wildlife relates to poverty or efforts of people and/or states to reduce poverty. Please cite the evidence you are using to support your assessment of the problem (references can be listed in your additional attached </w:t>
      </w:r>
      <w:r w:rsidR="00EC586D">
        <w:t>PDF</w:t>
      </w:r>
      <w:r w:rsidR="00EC586D" w:rsidRPr="00EC586D">
        <w:t xml:space="preserve"> document)</w:t>
      </w:r>
      <w:r w:rsidR="00CC4F61">
        <w:t xml:space="preserve"> </w:t>
      </w:r>
      <w:bookmarkStart w:id="2" w:name="_Hlk106784985"/>
      <w:r w:rsidR="00CC4F61" w:rsidRPr="5A150611">
        <w:rPr>
          <w:rFonts w:eastAsia="Adobe Fan Heiti Std B"/>
        </w:rPr>
        <w:t>and outline whether there have been any specific requests for this work</w:t>
      </w:r>
      <w:bookmarkEnd w:id="2"/>
      <w:r w:rsidR="00EC586D" w:rsidRPr="00EC586D">
        <w:t>.</w:t>
      </w:r>
    </w:p>
    <w:p w14:paraId="3AB36A35" w14:textId="53144DE8" w:rsidR="0012272E" w:rsidRPr="001E798D" w:rsidRDefault="0012272E" w:rsidP="00D9380D">
      <w:pPr>
        <w:rPr>
          <w:rFonts w:ascii="HelveticaNeueLTPro-Lt" w:hAnsi="HelveticaNeueLTPro-Lt" w:cs="HelveticaNeueLTPro-Lt"/>
          <w:color w:val="000000"/>
          <w:sz w:val="22"/>
          <w:lang w:eastAsia="en-GB"/>
        </w:rPr>
      </w:pPr>
      <w:r>
        <w:rPr>
          <w:color w:val="000000"/>
        </w:rPr>
        <w:t>Please note additional materials should not exceed a maximum of 5 sides of A4, and should be combined as a single PDF.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380D" w:rsidRPr="00CB5657" w14:paraId="27FA36C4" w14:textId="77777777" w:rsidTr="001E13E8">
        <w:trPr>
          <w:trHeight w:val="3392"/>
        </w:trPr>
        <w:tc>
          <w:tcPr>
            <w:tcW w:w="9288" w:type="dxa"/>
            <w:shd w:val="clear" w:color="auto" w:fill="auto"/>
          </w:tcPr>
          <w:p w14:paraId="33D25B02" w14:textId="77777777" w:rsidR="00D9380D" w:rsidRPr="00CB5657" w:rsidRDefault="00D9380D" w:rsidP="001B1F59">
            <w:r>
              <w:t>(Max 5</w:t>
            </w:r>
            <w:r w:rsidRPr="004F3F91">
              <w:t>00 words)</w:t>
            </w:r>
          </w:p>
        </w:tc>
      </w:tr>
    </w:tbl>
    <w:p w14:paraId="2CBD356C" w14:textId="77777777" w:rsidR="00C75159" w:rsidRDefault="00C75159" w:rsidP="00C75159"/>
    <w:p w14:paraId="11933D98" w14:textId="000DB849" w:rsidR="0025724F" w:rsidRDefault="0025724F" w:rsidP="0025724F">
      <w:pPr>
        <w:pStyle w:val="Heading2"/>
      </w:pPr>
      <w:bookmarkStart w:id="3" w:name="_Hlk106791901"/>
      <w:r>
        <w:t>Q</w:t>
      </w:r>
      <w:r w:rsidR="005845FC">
        <w:t>1</w:t>
      </w:r>
      <w:r w:rsidR="00CA76EB">
        <w:t>6</w:t>
      </w:r>
      <w:r>
        <w:t>. Gap in existing approaches</w:t>
      </w:r>
      <w:r w:rsidR="00461D74">
        <w:t xml:space="preserve"> </w:t>
      </w:r>
    </w:p>
    <w:p w14:paraId="5908B92A" w14:textId="77777777" w:rsidR="007C3F2A" w:rsidRDefault="0025724F" w:rsidP="0025724F">
      <w:r>
        <w:t>What gap does your project fill in existing approaches?</w:t>
      </w:r>
      <w:r w:rsidR="007C3F2A">
        <w:t xml:space="preserve"> How will you ensure activities are aligned and do not duplicate ongoing work in the region?</w:t>
      </w:r>
      <w:r>
        <w:t xml:space="preserve"> </w:t>
      </w:r>
    </w:p>
    <w:p w14:paraId="58AEB17B" w14:textId="5F158E80" w:rsidR="0025724F" w:rsidRDefault="0025724F" w:rsidP="0025724F">
      <w:r w:rsidRPr="00431E1F">
        <w:rPr>
          <w:b/>
          <w:bCs/>
        </w:rPr>
        <w:t>Extra</w:t>
      </w:r>
      <w:r w:rsidRPr="00EC6FED">
        <w:t xml:space="preserve"> </w:t>
      </w:r>
      <w:r w:rsidRPr="00A26BBE">
        <w:t xml:space="preserve">projects </w:t>
      </w:r>
      <w:r>
        <w:t xml:space="preserve">should also </w:t>
      </w:r>
      <w:r w:rsidRPr="00A26BBE">
        <w:t xml:space="preserve">provide evidence of the intervention’s </w:t>
      </w:r>
      <w:r>
        <w:t>success</w:t>
      </w:r>
      <w:r w:rsidRPr="00A26BBE">
        <w:t xml:space="preserve"> at </w:t>
      </w:r>
      <w:r>
        <w:t xml:space="preserve">a </w:t>
      </w:r>
      <w:r w:rsidRPr="00A26BBE">
        <w:t>smaller scale.</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8"/>
      </w:tblGrid>
      <w:tr w:rsidR="0025724F" w:rsidRPr="00F61715" w14:paraId="44379984" w14:textId="77777777" w:rsidTr="00D3063F">
        <w:trPr>
          <w:trHeight w:val="1973"/>
        </w:trPr>
        <w:tc>
          <w:tcPr>
            <w:tcW w:w="9288" w:type="dxa"/>
            <w:shd w:val="clear" w:color="auto" w:fill="auto"/>
          </w:tcPr>
          <w:p w14:paraId="40DB9D8A" w14:textId="77777777" w:rsidR="0025724F" w:rsidRPr="00F61715" w:rsidRDefault="0025724F" w:rsidP="00D3063F">
            <w:r w:rsidRPr="00F61715">
              <w:t xml:space="preserve">(Max </w:t>
            </w:r>
            <w:r>
              <w:t>2</w:t>
            </w:r>
            <w:r w:rsidRPr="00F61715">
              <w:t>00 words)</w:t>
            </w:r>
          </w:p>
        </w:tc>
      </w:tr>
      <w:bookmarkEnd w:id="3"/>
    </w:tbl>
    <w:p w14:paraId="7802AE7A" w14:textId="77777777" w:rsidR="001E13E8" w:rsidRDefault="001E13E8">
      <w:pPr>
        <w:spacing w:before="0" w:after="0"/>
        <w:rPr>
          <w:b/>
          <w:bCs/>
          <w:sz w:val="32"/>
          <w:szCs w:val="22"/>
        </w:rPr>
      </w:pPr>
      <w:r>
        <w:br w:type="page"/>
      </w:r>
    </w:p>
    <w:p w14:paraId="0D62626E" w14:textId="0AD4F062" w:rsidR="00D153A9" w:rsidRPr="00662A13" w:rsidRDefault="00D153A9" w:rsidP="00D153A9">
      <w:pPr>
        <w:pStyle w:val="Heading2"/>
      </w:pPr>
      <w:r w:rsidRPr="00662A13">
        <w:lastRenderedPageBreak/>
        <w:t>Q</w:t>
      </w:r>
      <w:r>
        <w:t>1</w:t>
      </w:r>
      <w:r w:rsidR="00CA76EB">
        <w:t>7</w:t>
      </w:r>
      <w:r w:rsidRPr="00662A13">
        <w:t xml:space="preserve">. Which </w:t>
      </w:r>
      <w:r w:rsidR="006277A5">
        <w:t xml:space="preserve">national and international objectives and commitments </w:t>
      </w:r>
      <w:r w:rsidR="00D96650">
        <w:t>does this project contribute towards?</w:t>
      </w:r>
    </w:p>
    <w:p w14:paraId="1266C984" w14:textId="773DAFD2" w:rsidR="00D153A9" w:rsidRDefault="00D96650" w:rsidP="00D153A9">
      <w:pPr>
        <w:rPr>
          <w:rFonts w:eastAsia="Adobe Fan Heiti Std B"/>
        </w:rPr>
      </w:pPr>
      <w:r>
        <w:rPr>
          <w:rFonts w:eastAsia="Adobe Fan Heiti Std B"/>
        </w:rPr>
        <w:t>Consider national plans such as NBSAPs and commitments such as London Conference Declarations and the Kasane</w:t>
      </w:r>
      <w:r w:rsidR="00B32EA9">
        <w:rPr>
          <w:rFonts w:eastAsia="Adobe Fan Heiti Std B"/>
        </w:rPr>
        <w:t xml:space="preserve"> and Hanoi</w:t>
      </w:r>
      <w:r>
        <w:rPr>
          <w:rFonts w:eastAsia="Adobe Fan Heiti Std B"/>
        </w:rPr>
        <w:t xml:space="preserve"> Statement</w:t>
      </w:r>
      <w:r w:rsidR="00B32EA9">
        <w:rPr>
          <w:rFonts w:eastAsia="Adobe Fan Heiti Std B"/>
        </w:rPr>
        <w:t>s</w:t>
      </w:r>
      <w:r>
        <w:rPr>
          <w:rFonts w:eastAsia="Adobe Fan Heiti Std B"/>
        </w:rPr>
        <w:t xml:space="preserve">. </w:t>
      </w:r>
      <w:r w:rsidR="00D153A9" w:rsidRPr="00ED3450">
        <w:rPr>
          <w:rFonts w:eastAsia="Adobe Fan Heiti Std B"/>
        </w:rPr>
        <w:t>Please provide the number(s) of the relevant commitments</w:t>
      </w:r>
      <w:r w:rsidR="00D153A9">
        <w:rPr>
          <w:rFonts w:eastAsia="Adobe Fan Heiti Std B"/>
        </w:rPr>
        <w:t xml:space="preserve"> and some brief information on how your project will contribute to them. T</w:t>
      </w:r>
      <w:r w:rsidR="00D153A9" w:rsidRPr="00ED3450">
        <w:rPr>
          <w:rFonts w:eastAsia="Adobe Fan Heiti Std B"/>
        </w:rPr>
        <w:t>here is no need to include the text from the relevant commitment.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153A9" w:rsidRPr="00C310CD" w14:paraId="4A2AFAFD" w14:textId="77777777" w:rsidTr="00167635">
        <w:trPr>
          <w:trHeight w:val="1876"/>
        </w:trPr>
        <w:tc>
          <w:tcPr>
            <w:tcW w:w="9242" w:type="dxa"/>
            <w:shd w:val="clear" w:color="auto" w:fill="auto"/>
          </w:tcPr>
          <w:p w14:paraId="72BFF8A8" w14:textId="423782F3" w:rsidR="00D153A9" w:rsidRDefault="00D153A9" w:rsidP="00167635">
            <w:pPr>
              <w:rPr>
                <w:rFonts w:eastAsia="Adobe Fan Heiti Std B"/>
              </w:rPr>
            </w:pPr>
            <w:r>
              <w:rPr>
                <w:rFonts w:eastAsia="Adobe Fan Heiti Std B"/>
              </w:rPr>
              <w:t>(</w:t>
            </w:r>
            <w:r w:rsidR="0037412D">
              <w:rPr>
                <w:rFonts w:eastAsia="Adobe Fan Heiti Std B"/>
              </w:rPr>
              <w:t xml:space="preserve">Extra </w:t>
            </w:r>
            <w:r>
              <w:rPr>
                <w:rFonts w:eastAsia="Adobe Fan Heiti Std B"/>
              </w:rPr>
              <w:t xml:space="preserve">Max </w:t>
            </w:r>
            <w:r w:rsidR="000C70F2">
              <w:rPr>
                <w:rFonts w:eastAsia="Adobe Fan Heiti Std B"/>
              </w:rPr>
              <w:t xml:space="preserve">500 </w:t>
            </w:r>
            <w:r>
              <w:rPr>
                <w:rFonts w:eastAsia="Adobe Fan Heiti Std B"/>
              </w:rPr>
              <w:t>words)</w:t>
            </w:r>
          </w:p>
          <w:p w14:paraId="1416CFB4" w14:textId="4E4C50F9" w:rsidR="0037412D" w:rsidRPr="00ED0576" w:rsidRDefault="0037412D" w:rsidP="00167635">
            <w:pPr>
              <w:rPr>
                <w:rFonts w:eastAsia="Adobe Fan Heiti Std B"/>
              </w:rPr>
            </w:pPr>
            <w:r>
              <w:rPr>
                <w:rFonts w:eastAsia="Adobe Fan Heiti Std B"/>
              </w:rPr>
              <w:t>(Main Max 250 words)</w:t>
            </w:r>
          </w:p>
        </w:tc>
      </w:tr>
    </w:tbl>
    <w:p w14:paraId="2C8E8FC5" w14:textId="77777777" w:rsidR="00ED6085" w:rsidRDefault="00ED6085" w:rsidP="00ED6085">
      <w:pPr>
        <w:spacing w:before="0" w:after="0"/>
        <w:rPr>
          <w:rFonts w:eastAsia="Adobe Fan Heiti Std B"/>
          <w:b/>
          <w:bCs/>
          <w:color w:val="000000"/>
          <w:sz w:val="32"/>
          <w:szCs w:val="28"/>
        </w:rPr>
      </w:pPr>
    </w:p>
    <w:p w14:paraId="7A720A08" w14:textId="3D98657B" w:rsidR="00A40B0D" w:rsidRPr="00EC6FED" w:rsidRDefault="00A40B0D" w:rsidP="00A40B0D">
      <w:pPr>
        <w:keepNext/>
        <w:keepLines/>
        <w:spacing w:before="360" w:after="60"/>
        <w:outlineLvl w:val="1"/>
        <w:rPr>
          <w:rFonts w:eastAsia="Adobe Fan Heiti Std B"/>
          <w:b/>
          <w:bCs/>
          <w:sz w:val="32"/>
          <w:szCs w:val="28"/>
        </w:rPr>
      </w:pPr>
      <w:r w:rsidRPr="00EC6FED">
        <w:rPr>
          <w:rFonts w:eastAsia="Adobe Fan Heiti Std B"/>
          <w:b/>
          <w:bCs/>
          <w:sz w:val="32"/>
          <w:szCs w:val="28"/>
        </w:rPr>
        <w:t>Q1</w:t>
      </w:r>
      <w:r w:rsidR="00CA76EB" w:rsidRPr="00EC6FED">
        <w:rPr>
          <w:rFonts w:eastAsia="Adobe Fan Heiti Std B"/>
          <w:b/>
          <w:bCs/>
          <w:sz w:val="32"/>
          <w:szCs w:val="28"/>
        </w:rPr>
        <w:t>8</w:t>
      </w:r>
      <w:r w:rsidRPr="00EC6FED">
        <w:rPr>
          <w:rFonts w:eastAsia="Adobe Fan Heiti Std B"/>
          <w:b/>
          <w:bCs/>
          <w:sz w:val="32"/>
          <w:szCs w:val="28"/>
        </w:rPr>
        <w:t>. Evidence for Scaling</w:t>
      </w:r>
      <w:r w:rsidR="00EC6FED" w:rsidRPr="00EC6FED">
        <w:rPr>
          <w:rFonts w:eastAsia="Adobe Fan Heiti Std B"/>
          <w:b/>
          <w:bCs/>
          <w:sz w:val="32"/>
          <w:szCs w:val="28"/>
        </w:rPr>
        <w:t xml:space="preserve"> (</w:t>
      </w:r>
      <w:r w:rsidR="00EC6FED" w:rsidRPr="00431E1F">
        <w:rPr>
          <w:rFonts w:eastAsia="Adobe Fan Heiti Std B"/>
          <w:b/>
          <w:bCs/>
          <w:color w:val="FF0000"/>
          <w:sz w:val="32"/>
          <w:szCs w:val="28"/>
        </w:rPr>
        <w:t>for Extra applications only</w:t>
      </w:r>
      <w:r w:rsidR="00EC6FED" w:rsidRPr="00EC6FED">
        <w:rPr>
          <w:rFonts w:eastAsia="Adobe Fan Heiti Std B"/>
          <w:b/>
          <w:bCs/>
          <w:sz w:val="32"/>
          <w:szCs w:val="28"/>
        </w:rPr>
        <w:t>)</w:t>
      </w:r>
      <w:r w:rsidRPr="00EC6FED">
        <w:rPr>
          <w:rFonts w:eastAsia="Adobe Fan Heiti Std B"/>
          <w:b/>
          <w:bCs/>
          <w:sz w:val="32"/>
          <w:szCs w:val="28"/>
        </w:rPr>
        <w:t xml:space="preserve"> </w:t>
      </w:r>
    </w:p>
    <w:p w14:paraId="03F7C095" w14:textId="77942D13" w:rsidR="00A40B0D" w:rsidRDefault="00A40B0D" w:rsidP="00A40B0D">
      <w:pPr>
        <w:spacing w:before="60" w:after="60"/>
        <w:rPr>
          <w:rFonts w:eastAsia="Adobe Fan Heiti Std B"/>
        </w:rPr>
      </w:pPr>
      <w:r>
        <w:rPr>
          <w:rFonts w:eastAsia="Adobe Fan Heiti Std B"/>
        </w:rPr>
        <w:t xml:space="preserve">IWT Challenge Fund Extra projects should utilise and build on evidence from past activities (from IWT Challenge Fund and beyond) to demonstrate why the approach will deliver. Please provide evidence on how your proposed project will do this.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40B0D" w14:paraId="704A15AF" w14:textId="77777777" w:rsidTr="00AF6234">
        <w:trPr>
          <w:trHeight w:val="1694"/>
        </w:trPr>
        <w:tc>
          <w:tcPr>
            <w:tcW w:w="5000" w:type="pct"/>
            <w:tcBorders>
              <w:top w:val="single" w:sz="4" w:space="0" w:color="auto"/>
              <w:left w:val="single" w:sz="4" w:space="0" w:color="auto"/>
              <w:bottom w:val="single" w:sz="4" w:space="0" w:color="auto"/>
              <w:right w:val="single" w:sz="4" w:space="0" w:color="auto"/>
            </w:tcBorders>
            <w:hideMark/>
          </w:tcPr>
          <w:p w14:paraId="52A3C85A" w14:textId="31FC7956" w:rsidR="00A40B0D" w:rsidRDefault="00A40B0D" w:rsidP="00AF6234">
            <w:pPr>
              <w:spacing w:before="60" w:after="60"/>
              <w:rPr>
                <w:rFonts w:eastAsia="Adobe Fan Heiti Std B"/>
              </w:rPr>
            </w:pPr>
            <w:r>
              <w:rPr>
                <w:rFonts w:eastAsia="Adobe Fan Heiti Std B"/>
                <w:lang w:val="x-none"/>
              </w:rPr>
              <w:t>(Max 200 words)</w:t>
            </w:r>
          </w:p>
        </w:tc>
      </w:tr>
    </w:tbl>
    <w:p w14:paraId="4C02128C" w14:textId="77777777" w:rsidR="00D27F88" w:rsidRDefault="00D27F88">
      <w:pPr>
        <w:spacing w:before="0" w:after="0"/>
        <w:rPr>
          <w:b/>
          <w:bCs/>
          <w:sz w:val="32"/>
          <w:szCs w:val="22"/>
        </w:rPr>
      </w:pPr>
      <w:r>
        <w:br w:type="page"/>
      </w:r>
    </w:p>
    <w:p w14:paraId="67568723" w14:textId="726504BB" w:rsidR="00B37F42" w:rsidRPr="00BC11DA" w:rsidRDefault="000F1B22">
      <w:pPr>
        <w:pStyle w:val="Heading2"/>
      </w:pPr>
      <w:r>
        <w:lastRenderedPageBreak/>
        <w:t>Q1</w:t>
      </w:r>
      <w:r w:rsidR="00CA76EB">
        <w:t>9</w:t>
      </w:r>
      <w:r w:rsidR="00916A11" w:rsidRPr="00BC11DA">
        <w:t xml:space="preserve">. </w:t>
      </w:r>
      <w:r w:rsidR="00B37F42" w:rsidRPr="00BC11DA">
        <w:t>Methodology</w:t>
      </w:r>
    </w:p>
    <w:p w14:paraId="5D0EE2D4" w14:textId="0C45427F" w:rsidR="007F1817" w:rsidRPr="00003729" w:rsidRDefault="007F1817" w:rsidP="00850330">
      <w:pPr>
        <w:keepNext/>
        <w:rPr>
          <w:rFonts w:eastAsia="Adobe Fan Heiti Std B"/>
        </w:rPr>
      </w:pPr>
      <w:r w:rsidRPr="00003729">
        <w:rPr>
          <w:rFonts w:eastAsia="Adobe Fan Heiti Std B"/>
        </w:rPr>
        <w:t xml:space="preserve">Describe the methods and approach you will use to achieve your intended </w:t>
      </w:r>
      <w:r>
        <w:rPr>
          <w:rFonts w:eastAsia="Adobe Fan Heiti Std B"/>
        </w:rPr>
        <w:t>O</w:t>
      </w:r>
      <w:r w:rsidRPr="00003729">
        <w:rPr>
          <w:rFonts w:eastAsia="Adobe Fan Heiti Std B"/>
        </w:rPr>
        <w:t>utcome and</w:t>
      </w:r>
      <w:r w:rsidR="001A49C2">
        <w:rPr>
          <w:rFonts w:eastAsia="Adobe Fan Heiti Std B"/>
        </w:rPr>
        <w:t xml:space="preserve"> contribute towards your</w:t>
      </w:r>
      <w:r w:rsidRPr="00003729">
        <w:rPr>
          <w:rFonts w:eastAsia="Adobe Fan Heiti Std B"/>
        </w:rPr>
        <w:t xml:space="preserve"> </w:t>
      </w:r>
      <w:r>
        <w:rPr>
          <w:rFonts w:eastAsia="Adobe Fan Heiti Std B"/>
        </w:rPr>
        <w:t>I</w:t>
      </w:r>
      <w:r w:rsidRPr="00003729">
        <w:rPr>
          <w:rFonts w:eastAsia="Adobe Fan Heiti Std B"/>
        </w:rPr>
        <w:t>mpact. Provide information on:</w:t>
      </w:r>
    </w:p>
    <w:p w14:paraId="1F20BDBA" w14:textId="353C65B0" w:rsidR="007F1817" w:rsidRDefault="00CA5407" w:rsidP="00DA74AB">
      <w:pPr>
        <w:numPr>
          <w:ilvl w:val="0"/>
          <w:numId w:val="29"/>
        </w:numPr>
        <w:spacing w:before="60" w:after="60"/>
        <w:rPr>
          <w:rFonts w:eastAsia="Adobe Fan Heiti Std B"/>
        </w:rPr>
      </w:pPr>
      <w:r w:rsidRPr="7AD083FF">
        <w:rPr>
          <w:rFonts w:eastAsia="Adobe Fan Heiti Std B"/>
        </w:rPr>
        <w:t xml:space="preserve">How you have </w:t>
      </w:r>
      <w:r w:rsidR="00EA056F" w:rsidRPr="7AD083FF">
        <w:rPr>
          <w:rFonts w:eastAsia="Adobe Fan Heiti Std B"/>
        </w:rPr>
        <w:t>reflected on and incorporated</w:t>
      </w:r>
      <w:r w:rsidRPr="7AD083FF">
        <w:rPr>
          <w:rFonts w:eastAsia="Adobe Fan Heiti Std B"/>
        </w:rPr>
        <w:t xml:space="preserve"> </w:t>
      </w:r>
      <w:r w:rsidRPr="00934A8B">
        <w:rPr>
          <w:rFonts w:eastAsia="Adobe Fan Heiti Std B"/>
          <w:b/>
          <w:bCs/>
        </w:rPr>
        <w:t>evidence and lessons learnt</w:t>
      </w:r>
      <w:r w:rsidRPr="7AD083FF">
        <w:rPr>
          <w:rFonts w:eastAsia="Adobe Fan Heiti Std B"/>
        </w:rPr>
        <w:t xml:space="preserve"> from past</w:t>
      </w:r>
      <w:r w:rsidR="00EA056F" w:rsidRPr="7AD083FF">
        <w:rPr>
          <w:rFonts w:eastAsia="Adobe Fan Heiti Std B"/>
        </w:rPr>
        <w:t xml:space="preserve"> and present activities and projects</w:t>
      </w:r>
      <w:r w:rsidR="00DA74AB" w:rsidRPr="7AD083FF">
        <w:rPr>
          <w:rFonts w:eastAsia="Adobe Fan Heiti Std B"/>
        </w:rPr>
        <w:t xml:space="preserve"> in the design of this project</w:t>
      </w:r>
      <w:r w:rsidR="00A23636">
        <w:rPr>
          <w:rFonts w:eastAsia="Adobe Fan Heiti Std B"/>
        </w:rPr>
        <w:t>.</w:t>
      </w:r>
      <w:r w:rsidR="00E32201" w:rsidRPr="00E32201">
        <w:t xml:space="preserve"> </w:t>
      </w:r>
    </w:p>
    <w:p w14:paraId="1B3E1834" w14:textId="65C98229" w:rsidR="00103CE4" w:rsidRPr="009F7001" w:rsidRDefault="00103CE4" w:rsidP="00103CE4">
      <w:pPr>
        <w:numPr>
          <w:ilvl w:val="0"/>
          <w:numId w:val="29"/>
        </w:numPr>
        <w:spacing w:before="60" w:after="60"/>
        <w:rPr>
          <w:rFonts w:eastAsia="Adobe Fan Heiti Std B"/>
        </w:rPr>
      </w:pPr>
      <w:r w:rsidRPr="7AD083FF">
        <w:rPr>
          <w:rFonts w:eastAsia="Adobe Fan Heiti Std B"/>
        </w:rPr>
        <w:t xml:space="preserve">The specific approach you are using, supported by </w:t>
      </w:r>
      <w:r w:rsidRPr="00934A8B">
        <w:rPr>
          <w:rFonts w:eastAsia="Adobe Fan Heiti Std B"/>
          <w:b/>
          <w:bCs/>
        </w:rPr>
        <w:t>evidence</w:t>
      </w:r>
      <w:r w:rsidRPr="7AD083FF">
        <w:rPr>
          <w:rFonts w:eastAsia="Adobe Fan Heiti Std B"/>
        </w:rPr>
        <w:t xml:space="preserve"> that it will be effective and </w:t>
      </w:r>
      <w:r w:rsidRPr="00934A8B">
        <w:rPr>
          <w:rFonts w:eastAsia="Adobe Fan Heiti Std B"/>
          <w:b/>
          <w:bCs/>
        </w:rPr>
        <w:t>justifying why you expect it will be successful</w:t>
      </w:r>
      <w:r w:rsidRPr="7AD083FF">
        <w:rPr>
          <w:rFonts w:eastAsia="Adobe Fan Heiti Std B"/>
        </w:rPr>
        <w:t xml:space="preserve"> in this context.</w:t>
      </w:r>
    </w:p>
    <w:p w14:paraId="214542B8" w14:textId="3D77D2FE" w:rsidR="007F1817" w:rsidRDefault="007F1817" w:rsidP="007F1817">
      <w:pPr>
        <w:numPr>
          <w:ilvl w:val="0"/>
          <w:numId w:val="29"/>
        </w:numPr>
        <w:spacing w:before="60" w:after="60"/>
        <w:rPr>
          <w:rFonts w:eastAsia="Adobe Fan Heiti Std B"/>
        </w:rPr>
      </w:pPr>
      <w:r w:rsidRPr="7AD083FF">
        <w:rPr>
          <w:rFonts w:eastAsia="Adobe Fan Heiti Std B"/>
        </w:rPr>
        <w:t>How you will undertake the work (</w:t>
      </w:r>
      <w:r w:rsidR="0058391A" w:rsidRPr="7AD083FF">
        <w:rPr>
          <w:rFonts w:eastAsia="Adobe Fan Heiti Std B"/>
        </w:rPr>
        <w:t xml:space="preserve">activities, </w:t>
      </w:r>
      <w:r w:rsidRPr="7AD083FF">
        <w:rPr>
          <w:rFonts w:eastAsia="Adobe Fan Heiti Std B"/>
        </w:rPr>
        <w:t>materials and methods).</w:t>
      </w:r>
    </w:p>
    <w:p w14:paraId="680DE3FD" w14:textId="49B47362" w:rsidR="00965C07" w:rsidRPr="008A242A" w:rsidRDefault="1A0C1C1B" w:rsidP="1A0C1C1B">
      <w:pPr>
        <w:numPr>
          <w:ilvl w:val="0"/>
          <w:numId w:val="29"/>
        </w:numPr>
        <w:spacing w:before="60" w:after="60"/>
        <w:rPr>
          <w:rFonts w:eastAsia="Arial"/>
        </w:rPr>
      </w:pPr>
      <w:r w:rsidRPr="7AD083FF">
        <w:rPr>
          <w:rFonts w:eastAsia="Arial"/>
        </w:rPr>
        <w:t xml:space="preserve">What  the </w:t>
      </w:r>
      <w:r w:rsidRPr="00934A8B">
        <w:rPr>
          <w:rFonts w:eastAsia="Arial"/>
          <w:b/>
          <w:bCs/>
        </w:rPr>
        <w:t>main activities</w:t>
      </w:r>
      <w:r w:rsidR="005A14FC">
        <w:rPr>
          <w:rFonts w:eastAsia="Arial"/>
          <w:b/>
          <w:bCs/>
        </w:rPr>
        <w:t xml:space="preserve"> </w:t>
      </w:r>
      <w:r w:rsidR="005A14FC" w:rsidRPr="005A14FC">
        <w:rPr>
          <w:rFonts w:eastAsia="Arial"/>
        </w:rPr>
        <w:t>will be</w:t>
      </w:r>
      <w:r w:rsidRPr="7AD083FF">
        <w:rPr>
          <w:rFonts w:eastAsia="Arial"/>
        </w:rPr>
        <w:t xml:space="preserve"> and where will these take place</w:t>
      </w:r>
      <w:r w:rsidR="005A14FC">
        <w:rPr>
          <w:rFonts w:eastAsia="Arial"/>
        </w:rPr>
        <w:t>.</w:t>
      </w:r>
    </w:p>
    <w:p w14:paraId="791D4D0E" w14:textId="672269EC" w:rsidR="007F1817" w:rsidRDefault="007F1817" w:rsidP="7AD083FF">
      <w:pPr>
        <w:numPr>
          <w:ilvl w:val="0"/>
          <w:numId w:val="29"/>
        </w:numPr>
        <w:spacing w:before="60" w:after="60"/>
        <w:rPr>
          <w:rFonts w:eastAsia="Adobe Fan Heiti Std B"/>
        </w:rPr>
      </w:pPr>
      <w:r w:rsidRPr="7AD083FF">
        <w:rPr>
          <w:rFonts w:eastAsia="Adobe Fan Heiti Std B"/>
        </w:rPr>
        <w:t xml:space="preserve">How you will </w:t>
      </w:r>
      <w:r w:rsidRPr="00934A8B">
        <w:rPr>
          <w:rFonts w:eastAsia="Adobe Fan Heiti Std B"/>
          <w:b/>
          <w:bCs/>
        </w:rPr>
        <w:t>manage the work</w:t>
      </w:r>
      <w:r w:rsidRPr="7AD083FF">
        <w:rPr>
          <w:rFonts w:eastAsia="Adobe Fan Heiti Std B"/>
        </w:rPr>
        <w:t xml:space="preserve"> (</w:t>
      </w:r>
      <w:r w:rsidR="00965C07" w:rsidRPr="7AD083FF">
        <w:rPr>
          <w:rFonts w:eastAsia="Adobe Fan Heiti Std B"/>
        </w:rPr>
        <w:t xml:space="preserve">governance, </w:t>
      </w:r>
      <w:r w:rsidRPr="7AD083FF">
        <w:rPr>
          <w:rFonts w:eastAsia="Adobe Fan Heiti Std B"/>
        </w:rPr>
        <w:t>roles and responsibilities, project management tools</w:t>
      </w:r>
      <w:r w:rsidR="00A077AE" w:rsidRPr="7AD083FF">
        <w:rPr>
          <w:rFonts w:eastAsia="Adobe Fan Heiti Std B"/>
        </w:rPr>
        <w:t>, risks</w:t>
      </w:r>
      <w:r w:rsidRPr="7AD083FF">
        <w:rPr>
          <w:rFonts w:eastAsia="Adobe Fan Heiti Std B"/>
        </w:rPr>
        <w:t xml:space="preserve"> etc.).</w:t>
      </w:r>
    </w:p>
    <w:p w14:paraId="1D57847F" w14:textId="709706D1" w:rsidR="00E11996" w:rsidRPr="00003729" w:rsidRDefault="00C67258" w:rsidP="7AD083FF">
      <w:pPr>
        <w:numPr>
          <w:ilvl w:val="0"/>
          <w:numId w:val="29"/>
        </w:numPr>
        <w:spacing w:before="60" w:after="60"/>
        <w:rPr>
          <w:rFonts w:eastAsia="Adobe Fan Heiti Std B"/>
        </w:rPr>
      </w:pPr>
      <w:r>
        <w:rPr>
          <w:rFonts w:eastAsia="Adobe Fan Heiti Std B"/>
        </w:rPr>
        <w:t>H</w:t>
      </w:r>
      <w:r w:rsidR="000272D2">
        <w:rPr>
          <w:rFonts w:eastAsia="Adobe Fan Heiti Std B"/>
        </w:rPr>
        <w:t>ow you have engaged with partners or communities involved to design the project; if this has not been done please explain why.</w:t>
      </w:r>
    </w:p>
    <w:p w14:paraId="74220579" w14:textId="19692107" w:rsidR="007F1817" w:rsidRPr="00732D7F" w:rsidRDefault="00117BB9" w:rsidP="00732D7F">
      <w:pPr>
        <w:rPr>
          <w:rFonts w:eastAsia="Adobe Fan Heiti Std B"/>
        </w:rPr>
      </w:pPr>
      <w:r w:rsidRPr="00732D7F">
        <w:rPr>
          <w:rFonts w:eastAsia="Adobe Fan Heiti Std B"/>
        </w:rPr>
        <w:t xml:space="preserve">Please make sure you read the </w:t>
      </w:r>
      <w:r w:rsidR="00F4378F">
        <w:rPr>
          <w:rFonts w:eastAsia="Adobe Fan Heiti Std B"/>
        </w:rPr>
        <w:t>g</w:t>
      </w:r>
      <w:r w:rsidRPr="00732D7F">
        <w:rPr>
          <w:rFonts w:eastAsia="Adobe Fan Heiti Std B"/>
        </w:rPr>
        <w:t xml:space="preserve">uidance </w:t>
      </w:r>
      <w:r w:rsidR="00F4378F">
        <w:rPr>
          <w:rFonts w:eastAsia="Adobe Fan Heiti Std B"/>
        </w:rPr>
        <w:t>document</w:t>
      </w:r>
      <w:r w:rsidR="00F4378F" w:rsidRPr="007C147F">
        <w:rPr>
          <w:rFonts w:eastAsia="Adobe Fan Heiti Std B"/>
        </w:rPr>
        <w:t>s</w:t>
      </w:r>
      <w:r w:rsidRPr="007C147F">
        <w:rPr>
          <w:rFonts w:eastAsia="Adobe Fan Heiti Std B"/>
        </w:rPr>
        <w:t>,</w:t>
      </w:r>
      <w:r w:rsidRPr="00732D7F">
        <w:rPr>
          <w:rFonts w:eastAsia="Adobe Fan Heiti Std B"/>
        </w:rPr>
        <w:t xml:space="preserve">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63520" w:rsidRPr="007612EA" w14:paraId="1A2A9B0A" w14:textId="77777777" w:rsidTr="00934A8B">
        <w:trPr>
          <w:trHeight w:val="7039"/>
        </w:trPr>
        <w:tc>
          <w:tcPr>
            <w:tcW w:w="9288" w:type="dxa"/>
            <w:shd w:val="clear" w:color="auto" w:fill="auto"/>
          </w:tcPr>
          <w:p w14:paraId="13273915" w14:textId="6C900E68" w:rsidR="00A63520" w:rsidRDefault="0053326E" w:rsidP="006D451B">
            <w:r>
              <w:t>T</w:t>
            </w:r>
            <w:r w:rsidR="00E86366">
              <w:t>his may be a repeat from Stage 1, but please review and strengthen as necessary</w:t>
            </w:r>
          </w:p>
          <w:p w14:paraId="27C1F948" w14:textId="77777777" w:rsidR="0053326E" w:rsidRDefault="0053326E" w:rsidP="006D451B">
            <w:pPr>
              <w:rPr>
                <w:bCs/>
              </w:rPr>
            </w:pPr>
            <w:r>
              <w:rPr>
                <w:bCs/>
              </w:rPr>
              <w:t>(Extra Max 1,000 words)</w:t>
            </w:r>
          </w:p>
          <w:p w14:paraId="71E2858E" w14:textId="236EACAF" w:rsidR="0053326E" w:rsidRPr="00850330" w:rsidRDefault="0053326E" w:rsidP="006D451B">
            <w:pPr>
              <w:rPr>
                <w:bCs/>
              </w:rPr>
            </w:pPr>
            <w:r>
              <w:rPr>
                <w:bCs/>
              </w:rPr>
              <w:t>(Main Max 750 words)</w:t>
            </w:r>
          </w:p>
        </w:tc>
      </w:tr>
    </w:tbl>
    <w:p w14:paraId="6AD9D3ED" w14:textId="77777777" w:rsidR="00150AAD" w:rsidRDefault="00150AAD">
      <w:pPr>
        <w:spacing w:before="0" w:after="0"/>
        <w:rPr>
          <w:b/>
          <w:bCs/>
          <w:sz w:val="32"/>
          <w:szCs w:val="22"/>
        </w:rPr>
      </w:pPr>
      <w:r>
        <w:br w:type="page"/>
      </w:r>
    </w:p>
    <w:p w14:paraId="04FFC793" w14:textId="10D428B6" w:rsidR="003848A2" w:rsidRDefault="003848A2" w:rsidP="003848A2">
      <w:pPr>
        <w:pStyle w:val="Heading2"/>
      </w:pPr>
      <w:r>
        <w:lastRenderedPageBreak/>
        <w:t>Q</w:t>
      </w:r>
      <w:r w:rsidR="00CA76EB">
        <w:t>20</w:t>
      </w:r>
      <w:r>
        <w:t xml:space="preserve">. </w:t>
      </w:r>
      <w:r w:rsidR="00E64DFB">
        <w:t xml:space="preserve">Capability and </w:t>
      </w:r>
      <w:r>
        <w:t>Capacity</w:t>
      </w:r>
    </w:p>
    <w:p w14:paraId="1D531867" w14:textId="6618A07B" w:rsidR="00C372DB" w:rsidRDefault="00C372DB" w:rsidP="00C372DB">
      <w:r>
        <w:t xml:space="preserve">How will the project support the strengthening of capability and capacity </w:t>
      </w:r>
      <w:r w:rsidRPr="00F00FE2">
        <w:t xml:space="preserve">of identified local and national partners, and stakeholders during its lifetime </w:t>
      </w:r>
      <w:r>
        <w:t xml:space="preserve">organisational or individual levels? Please provide details of what form this will take, who will benefit and the post-project value to the country. </w:t>
      </w:r>
      <w:r w:rsidR="0039177A">
        <w:t>Please ensure your response notes consideration of Gender Equality and Social Inclusion.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848A2" w:rsidRPr="00D9636C" w14:paraId="02EE21D4" w14:textId="67A20D2F" w:rsidTr="00850330">
        <w:trPr>
          <w:trHeight w:val="1730"/>
        </w:trPr>
        <w:tc>
          <w:tcPr>
            <w:tcW w:w="9514" w:type="dxa"/>
            <w:shd w:val="clear" w:color="auto" w:fill="auto"/>
          </w:tcPr>
          <w:p w14:paraId="410A5E44" w14:textId="77777777" w:rsidR="003848A2" w:rsidRDefault="003848A2" w:rsidP="00A55EFD">
            <w:r w:rsidRPr="00D9636C">
              <w:t>(</w:t>
            </w:r>
            <w:r w:rsidR="0053326E">
              <w:t xml:space="preserve">Extra </w:t>
            </w:r>
            <w:r w:rsidRPr="00D9636C">
              <w:t xml:space="preserve">Max </w:t>
            </w:r>
            <w:r w:rsidR="002D4380">
              <w:t>5</w:t>
            </w:r>
            <w:r w:rsidRPr="00D9636C">
              <w:t>00 words)</w:t>
            </w:r>
          </w:p>
          <w:p w14:paraId="4D3B9C75" w14:textId="0D0A3D69" w:rsidR="0053326E" w:rsidRPr="00D9636C" w:rsidRDefault="0053326E" w:rsidP="00A55EFD">
            <w:r>
              <w:t>(Main Max 300 words)</w:t>
            </w:r>
          </w:p>
        </w:tc>
      </w:tr>
    </w:tbl>
    <w:p w14:paraId="68BDB4D1" w14:textId="00DCF34C" w:rsidR="00AD438C" w:rsidRDefault="000F1B22" w:rsidP="00AD438C">
      <w:pPr>
        <w:pStyle w:val="Heading2"/>
      </w:pPr>
      <w:r>
        <w:t>Q</w:t>
      </w:r>
      <w:r w:rsidR="00090918">
        <w:t>21</w:t>
      </w:r>
      <w:r w:rsidR="00AD438C">
        <w:t xml:space="preserve">. </w:t>
      </w:r>
      <w:r w:rsidR="00AD438C" w:rsidRPr="002008AD">
        <w:t xml:space="preserve">Gender </w:t>
      </w:r>
      <w:r w:rsidR="0039177A">
        <w:t>E</w:t>
      </w:r>
      <w:r w:rsidR="00AD438C">
        <w:t>quality</w:t>
      </w:r>
      <w:r w:rsidR="00C372DB">
        <w:t xml:space="preserve"> and </w:t>
      </w:r>
      <w:r w:rsidR="0039177A">
        <w:t>S</w:t>
      </w:r>
      <w:r w:rsidR="00C372DB">
        <w:t xml:space="preserve">ocial </w:t>
      </w:r>
      <w:r w:rsidR="0039177A">
        <w:t>I</w:t>
      </w:r>
      <w:r w:rsidR="00C372DB">
        <w:t>nclusion</w:t>
      </w:r>
      <w:r w:rsidR="0039177A">
        <w:t xml:space="preserve"> (GESI)</w:t>
      </w:r>
    </w:p>
    <w:p w14:paraId="18EEAD78" w14:textId="486FD7CC" w:rsidR="00064947" w:rsidRDefault="00064947" w:rsidP="00064947">
      <w:r w:rsidRPr="009D35AC">
        <w:t>All applicants must consider how their project will contribute to</w:t>
      </w:r>
      <w:r>
        <w:t xml:space="preserve"> promoting equality between persons of different gender and social characteristics. </w:t>
      </w:r>
      <w:r w:rsidR="0039177A">
        <w:t xml:space="preserve">Please include reference to the GESI context in which your project seeks to work in. </w:t>
      </w:r>
      <w:r w:rsidRPr="008E3150">
        <w:rPr>
          <w:b/>
          <w:bCs/>
        </w:rPr>
        <w:t>Explain your understanding</w:t>
      </w:r>
      <w:r>
        <w:t xml:space="preserve"> of how individuals may be excluded from equal participation within the context of your project, and </w:t>
      </w:r>
      <w:r w:rsidRPr="008E3150">
        <w:rPr>
          <w:b/>
          <w:bCs/>
        </w:rPr>
        <w:t>how you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 </w:t>
      </w:r>
      <w:r w:rsidR="0039177A">
        <w:t xml:space="preserve">ensure meaningful participation for all those engaged. </w:t>
      </w:r>
    </w:p>
    <w:p w14:paraId="0DD869E7" w14:textId="61E1F48F" w:rsidR="00F34157" w:rsidRPr="00003729" w:rsidRDefault="00C67258" w:rsidP="00064947">
      <w:r>
        <w:t>You should also c</w:t>
      </w:r>
      <w:r w:rsidRPr="009376F8">
        <w:t>onsider how project activities may have negative impacts on poverty or inequalities and how you will seek to address this</w:t>
      </w:r>
      <w: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D438C" w:rsidRPr="007B0767" w14:paraId="4924ADC9" w14:textId="77777777" w:rsidTr="357537DE">
        <w:trPr>
          <w:trHeight w:val="1568"/>
        </w:trPr>
        <w:tc>
          <w:tcPr>
            <w:tcW w:w="5000" w:type="pct"/>
            <w:shd w:val="clear" w:color="auto" w:fill="auto"/>
          </w:tcPr>
          <w:p w14:paraId="7229D030" w14:textId="029482F0" w:rsidR="00AD438C" w:rsidRPr="002008AD" w:rsidRDefault="00AD438C" w:rsidP="00AD438C">
            <w:pPr>
              <w:rPr>
                <w:rFonts w:eastAsia="Adobe Fan Heiti Std B"/>
              </w:rPr>
            </w:pPr>
            <w:r w:rsidRPr="357537DE">
              <w:rPr>
                <w:rFonts w:eastAsia="Adobe Fan Heiti Std B"/>
              </w:rPr>
              <w:t xml:space="preserve">(Max </w:t>
            </w:r>
            <w:r w:rsidR="78FF5510" w:rsidRPr="357537DE">
              <w:rPr>
                <w:rFonts w:eastAsia="Adobe Fan Heiti Std B"/>
              </w:rPr>
              <w:t>5</w:t>
            </w:r>
            <w:r w:rsidRPr="357537DE">
              <w:rPr>
                <w:rFonts w:eastAsia="Adobe Fan Heiti Std B"/>
              </w:rPr>
              <w:t>00 words)</w:t>
            </w:r>
          </w:p>
        </w:tc>
      </w:tr>
    </w:tbl>
    <w:p w14:paraId="310CEE11" w14:textId="1E8C85E9" w:rsidR="00F262A9" w:rsidRPr="00701F48" w:rsidRDefault="000F1B22" w:rsidP="006D451B">
      <w:pPr>
        <w:pStyle w:val="Heading2"/>
      </w:pPr>
      <w:r w:rsidRPr="00701F48">
        <w:t>Q</w:t>
      </w:r>
      <w:r w:rsidR="00C22217">
        <w:t>2</w:t>
      </w:r>
      <w:r w:rsidR="00090918">
        <w:t>2</w:t>
      </w:r>
      <w:r w:rsidR="0018596E" w:rsidRPr="00701F48">
        <w:t xml:space="preserve">. </w:t>
      </w:r>
      <w:r w:rsidR="00AB5187" w:rsidRPr="00701F48">
        <w:t xml:space="preserve">Change </w:t>
      </w:r>
      <w:r w:rsidR="002A28E1" w:rsidRPr="00701F48">
        <w:t>e</w:t>
      </w:r>
      <w:r w:rsidR="00AB5187" w:rsidRPr="00701F48">
        <w:t>xpected</w:t>
      </w:r>
    </w:p>
    <w:p w14:paraId="12B4680A" w14:textId="24713C72" w:rsidR="00F16AF9" w:rsidRDefault="00F16AF9" w:rsidP="00F16AF9">
      <w:pPr>
        <w:keepNext/>
      </w:pPr>
      <w:bookmarkStart w:id="4" w:name="_Hlk82528004"/>
      <w:r>
        <w:t xml:space="preserve">Detail the expected changes to both </w:t>
      </w:r>
      <w:r w:rsidR="0039177A">
        <w:t>IWT</w:t>
      </w:r>
      <w:r>
        <w:t xml:space="preserve"> and poverty reduction this work will deliver. You should identify what will change and who will benefit, considering </w:t>
      </w:r>
      <w:r w:rsidRPr="7AD083FF">
        <w:rPr>
          <w:b/>
          <w:bCs/>
        </w:rPr>
        <w:t>both</w:t>
      </w:r>
      <w:r>
        <w:t xml:space="preserve"> </w:t>
      </w:r>
      <w:r w:rsidRPr="7AD083FF">
        <w:rPr>
          <w:b/>
          <w:bCs/>
        </w:rPr>
        <w:t>people</w:t>
      </w:r>
      <w:r>
        <w:t xml:space="preserve"> and </w:t>
      </w:r>
      <w:r w:rsidRPr="7AD083FF">
        <w:rPr>
          <w:b/>
          <w:bCs/>
        </w:rPr>
        <w:t>species of focus</w:t>
      </w:r>
      <w:r>
        <w:t xml:space="preserve"> a) in the </w:t>
      </w:r>
      <w:r w:rsidRPr="7AD083FF">
        <w:rPr>
          <w:b/>
          <w:bCs/>
        </w:rPr>
        <w:t>short-term</w:t>
      </w:r>
      <w:r>
        <w:t xml:space="preserve"> (i.e. during the life of the project) and b) in the </w:t>
      </w:r>
      <w:r w:rsidRPr="7AD083FF">
        <w:rPr>
          <w:b/>
          <w:bCs/>
        </w:rPr>
        <w:t>long-term</w:t>
      </w:r>
      <w:r>
        <w:t xml:space="preserve"> (after the project has ended)</w:t>
      </w:r>
      <w:r w:rsidR="007154F1">
        <w:t xml:space="preserve"> and the </w:t>
      </w:r>
      <w:r w:rsidR="007154F1" w:rsidRPr="7AD083FF">
        <w:rPr>
          <w:b/>
          <w:bCs/>
        </w:rPr>
        <w:t>potential to scale</w:t>
      </w:r>
      <w:r w:rsidR="007154F1">
        <w:t xml:space="preserve"> the approach</w:t>
      </w:r>
      <w:r>
        <w:t>.</w:t>
      </w:r>
    </w:p>
    <w:p w14:paraId="4A902941" w14:textId="77777777" w:rsidR="00C43459" w:rsidRDefault="00EA7A61" w:rsidP="005E72DF">
      <w:pPr>
        <w:rPr>
          <w:bCs/>
        </w:rPr>
      </w:pPr>
      <w:r w:rsidRPr="00701F48">
        <w:rPr>
          <w:bCs/>
        </w:rPr>
        <w:t xml:space="preserve">When talking about </w:t>
      </w:r>
      <w:r w:rsidR="00C10556" w:rsidRPr="00701F48">
        <w:rPr>
          <w:bCs/>
        </w:rPr>
        <w:t xml:space="preserve">how </w:t>
      </w:r>
      <w:r w:rsidRPr="00701F48">
        <w:rPr>
          <w:bCs/>
        </w:rPr>
        <w:t>people</w:t>
      </w:r>
      <w:r w:rsidR="00C10556" w:rsidRPr="00701F48">
        <w:rPr>
          <w:bCs/>
        </w:rPr>
        <w:t xml:space="preserve"> will benefit</w:t>
      </w:r>
      <w:r w:rsidRPr="00701F48">
        <w:rPr>
          <w:bCs/>
        </w:rPr>
        <w:t>, please remember to give details of who will benefit</w:t>
      </w:r>
      <w:r w:rsidR="00412E43" w:rsidRPr="00701F48">
        <w:rPr>
          <w:bCs/>
        </w:rPr>
        <w:t xml:space="preserve">, differences in benefits </w:t>
      </w:r>
      <w:r w:rsidR="008417DD" w:rsidRPr="00701F48">
        <w:rPr>
          <w:bCs/>
        </w:rPr>
        <w:t xml:space="preserve">by gender or </w:t>
      </w:r>
      <w:r w:rsidR="009832F1" w:rsidRPr="00701F48">
        <w:rPr>
          <w:bCs/>
        </w:rPr>
        <w:t xml:space="preserve">other </w:t>
      </w:r>
      <w:r w:rsidR="00586E60" w:rsidRPr="00701F48">
        <w:rPr>
          <w:bCs/>
        </w:rPr>
        <w:t>layers of diversity within stakeholders</w:t>
      </w:r>
      <w:r w:rsidR="008417DD" w:rsidRPr="00701F48">
        <w:rPr>
          <w:bCs/>
        </w:rPr>
        <w:t>,</w:t>
      </w:r>
      <w:r w:rsidR="00C10556" w:rsidRPr="00701F48">
        <w:rPr>
          <w:bCs/>
        </w:rPr>
        <w:t xml:space="preserve"> </w:t>
      </w:r>
      <w:r w:rsidRPr="00701F48">
        <w:rPr>
          <w:bCs/>
        </w:rPr>
        <w:t xml:space="preserve">and the number of beneficiaries expected. The number of communities is insufficient detail – number of households should be the largest unit used. </w:t>
      </w:r>
    </w:p>
    <w:p w14:paraId="1528ADCE" w14:textId="3A96E9B2" w:rsidR="002008AD" w:rsidRDefault="000A399D" w:rsidP="005E72DF">
      <w:r w:rsidRPr="00701F48">
        <w:t>Demand reduction projects should demonstrate their indirect links to poverty reduction.</w:t>
      </w:r>
    </w:p>
    <w:p w14:paraId="137DCF71" w14:textId="48FF65C1" w:rsidR="0053326E" w:rsidRPr="00701F48" w:rsidRDefault="0053326E" w:rsidP="005E72DF">
      <w:r>
        <w:t xml:space="preserve">You can find more information about how IWT Challenge Fund projects can address poverty reduction in the IWT &amp; Poverty Information Note.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850330">
        <w:trPr>
          <w:trHeight w:val="2337"/>
        </w:trPr>
        <w:tc>
          <w:tcPr>
            <w:tcW w:w="9288" w:type="dxa"/>
          </w:tcPr>
          <w:bookmarkEnd w:id="4"/>
          <w:p w14:paraId="66BE346D" w14:textId="77777777" w:rsidR="00B37F42" w:rsidRDefault="00BC11DA" w:rsidP="006D451B">
            <w:r w:rsidRPr="00701F48">
              <w:lastRenderedPageBreak/>
              <w:t>(</w:t>
            </w:r>
            <w:r w:rsidR="00147139">
              <w:t xml:space="preserve">Extra </w:t>
            </w:r>
            <w:r w:rsidRPr="00701F48">
              <w:t xml:space="preserve">Max </w:t>
            </w:r>
            <w:r w:rsidR="002421F2">
              <w:t>750</w:t>
            </w:r>
            <w:r w:rsidRPr="00701F48">
              <w:t xml:space="preserve"> words)</w:t>
            </w:r>
          </w:p>
          <w:p w14:paraId="4DE03E9E" w14:textId="01A385B9" w:rsidR="00147139" w:rsidRPr="00147139" w:rsidRDefault="00147139" w:rsidP="006D451B">
            <w:r w:rsidRPr="00147139">
              <w:t>(Main Max 500 words)</w:t>
            </w:r>
          </w:p>
        </w:tc>
      </w:tr>
    </w:tbl>
    <w:p w14:paraId="0F3946F1" w14:textId="1B4E3772" w:rsidR="007046CD" w:rsidRDefault="007046CD" w:rsidP="007046CD">
      <w:pPr>
        <w:pStyle w:val="Heading2"/>
      </w:pPr>
      <w:bookmarkStart w:id="5" w:name="_Hlk3450827"/>
      <w:r>
        <w:t>Q</w:t>
      </w:r>
      <w:r w:rsidR="005845FC">
        <w:t>2</w:t>
      </w:r>
      <w:r w:rsidR="00090918">
        <w:t>3</w:t>
      </w:r>
      <w:r>
        <w:t>. Pathway to change</w:t>
      </w:r>
    </w:p>
    <w:p w14:paraId="23634DCA" w14:textId="4BE62891" w:rsidR="007046CD" w:rsidRDefault="007046CD" w:rsidP="007046CD">
      <w:r>
        <w:t xml:space="preserve">Please outline your project’s expected pathway to change. This should be an overview of the overall project logic and outline </w:t>
      </w:r>
      <w:r w:rsidRPr="6B7DB595">
        <w:rPr>
          <w:b/>
          <w:bCs/>
        </w:rPr>
        <w:t>why and</w:t>
      </w:r>
      <w:r>
        <w:t xml:space="preserve"> </w:t>
      </w:r>
      <w:r w:rsidRPr="6B7DB595">
        <w:rPr>
          <w:b/>
          <w:bCs/>
        </w:rPr>
        <w:t>how</w:t>
      </w:r>
      <w:r>
        <w:t xml:space="preserve"> you expect your Outputs to contribute towards your overall Outcome and, </w:t>
      </w:r>
      <w:r w:rsidR="00064947">
        <w:t xml:space="preserve">in the </w:t>
      </w:r>
      <w:r>
        <w:t xml:space="preserve">longer term, your expected Impact.  </w:t>
      </w:r>
    </w:p>
    <w:p w14:paraId="0A73DD7E" w14:textId="0CEE0DEA" w:rsidR="00C43459" w:rsidRPr="00CE1332" w:rsidRDefault="00CE1332" w:rsidP="00AF6234">
      <w:r w:rsidRPr="00CE1332">
        <w:t>For Extra projects t</w:t>
      </w:r>
      <w:r w:rsidR="00C43459" w:rsidRPr="00CE1332">
        <w:t xml:space="preserve">his should directly relate to your overall project’s </w:t>
      </w:r>
      <w:r w:rsidR="00C43459" w:rsidRPr="00CE1332">
        <w:rPr>
          <w:b/>
          <w:bCs/>
        </w:rPr>
        <w:t>Theory of Change</w:t>
      </w:r>
      <w:r w:rsidR="00C43459" w:rsidRPr="00CE1332">
        <w:t xml:space="preserve"> which must be uploaded alongside your application in Flexi-Grant. </w:t>
      </w:r>
    </w:p>
    <w:p w14:paraId="1A04E30C" w14:textId="77777777" w:rsidR="00C43459" w:rsidRPr="00CE1332" w:rsidRDefault="00C43459" w:rsidP="00C43459">
      <w:pPr>
        <w:rPr>
          <w:b/>
          <w:bCs/>
        </w:rPr>
      </w:pPr>
      <w:r w:rsidRPr="00CE1332">
        <w:rPr>
          <w:b/>
          <w:bCs/>
        </w:rPr>
        <w:t>See the separate Monitoring, Evaluation and Learning Guidance for further information on your Theory of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046CD" w:rsidRPr="00C310CD" w14:paraId="60D9A6AE" w14:textId="77777777" w:rsidTr="00850330">
        <w:trPr>
          <w:trHeight w:val="2155"/>
        </w:trPr>
        <w:tc>
          <w:tcPr>
            <w:tcW w:w="5000" w:type="pct"/>
          </w:tcPr>
          <w:p w14:paraId="4E1C77B0" w14:textId="77777777" w:rsidR="007046CD" w:rsidRDefault="007046CD" w:rsidP="00AD438C">
            <w:pPr>
              <w:rPr>
                <w:rFonts w:eastAsia="Adobe Fan Heiti Std B"/>
                <w:lang w:val="x-none"/>
              </w:rPr>
            </w:pPr>
            <w:bookmarkStart w:id="6" w:name="_Hlk3450844"/>
            <w:bookmarkEnd w:id="5"/>
            <w:r w:rsidRPr="00C310CD">
              <w:rPr>
                <w:rFonts w:eastAsia="Adobe Fan Heiti Std B"/>
                <w:lang w:val="x-none"/>
              </w:rPr>
              <w:t>(</w:t>
            </w:r>
            <w:r w:rsidR="00CE1332">
              <w:rPr>
                <w:rFonts w:eastAsia="Adobe Fan Heiti Std B"/>
                <w:lang w:val="x-none"/>
              </w:rPr>
              <w:t xml:space="preserve">Extra </w:t>
            </w:r>
            <w:r w:rsidRPr="00C310CD">
              <w:rPr>
                <w:rFonts w:eastAsia="Adobe Fan Heiti Std B"/>
                <w:lang w:val="x-none"/>
              </w:rPr>
              <w:t xml:space="preserve">Max </w:t>
            </w:r>
            <w:r w:rsidR="002421F2">
              <w:rPr>
                <w:rFonts w:eastAsia="Adobe Fan Heiti Std B"/>
              </w:rPr>
              <w:t>3</w:t>
            </w:r>
            <w:r w:rsidRPr="00C310CD">
              <w:rPr>
                <w:rFonts w:eastAsia="Adobe Fan Heiti Std B"/>
                <w:lang w:val="x-none"/>
              </w:rPr>
              <w:t>00 words)</w:t>
            </w:r>
          </w:p>
          <w:p w14:paraId="69B1B0D4" w14:textId="67C6FED4" w:rsidR="00CE1332" w:rsidRPr="00CE1332" w:rsidRDefault="00CE1332" w:rsidP="00AD438C">
            <w:pPr>
              <w:rPr>
                <w:rFonts w:eastAsia="Adobe Fan Heiti Std B"/>
                <w:lang w:val="x-none"/>
              </w:rPr>
            </w:pPr>
            <w:r w:rsidRPr="00CE1332">
              <w:rPr>
                <w:rFonts w:eastAsia="Adobe Fan Heiti Std B"/>
                <w:lang w:val="x-none"/>
              </w:rPr>
              <w:t>(Main Max 200 words)</w:t>
            </w:r>
          </w:p>
        </w:tc>
      </w:tr>
    </w:tbl>
    <w:bookmarkEnd w:id="6"/>
    <w:p w14:paraId="5D6ADCA8" w14:textId="32DDFDC7" w:rsidR="007A77C2" w:rsidRDefault="000F1B22" w:rsidP="006D451B">
      <w:pPr>
        <w:pStyle w:val="Heading2"/>
      </w:pPr>
      <w:r>
        <w:t>Q</w:t>
      </w:r>
      <w:r w:rsidR="005845FC">
        <w:t>2</w:t>
      </w:r>
      <w:r w:rsidR="00090918">
        <w:t>4</w:t>
      </w:r>
      <w:r w:rsidR="007A77C2">
        <w:t xml:space="preserve">. </w:t>
      </w:r>
      <w:r w:rsidR="00864089">
        <w:t>Sustainable benefits and scaling potential</w:t>
      </w:r>
    </w:p>
    <w:p w14:paraId="7BC60347" w14:textId="055B8334" w:rsidR="008E005E" w:rsidRDefault="008E005E" w:rsidP="008E005E">
      <w:r>
        <w:rPr>
          <w:b/>
          <w:bCs/>
        </w:rPr>
        <w:t>Q2</w:t>
      </w:r>
      <w:r w:rsidR="00090918">
        <w:rPr>
          <w:b/>
          <w:bCs/>
        </w:rPr>
        <w:t>4</w:t>
      </w:r>
      <w:r>
        <w:rPr>
          <w:b/>
          <w:bCs/>
        </w:rPr>
        <w:t xml:space="preserve">a. </w:t>
      </w:r>
      <w:r w:rsidRPr="00557790">
        <w:rPr>
          <w:b/>
          <w:bCs/>
        </w:rPr>
        <w:t xml:space="preserve">How will the project reach a point </w:t>
      </w:r>
      <w:r>
        <w:rPr>
          <w:b/>
          <w:bCs/>
        </w:rPr>
        <w:t xml:space="preserve">where benefits can be sustained </w:t>
      </w:r>
      <w:r w:rsidRPr="00557790">
        <w:rPr>
          <w:b/>
          <w:bCs/>
        </w:rPr>
        <w:t>post-funding?</w:t>
      </w:r>
      <w:r w:rsidRPr="00117BB9">
        <w:t xml:space="preserve"> </w:t>
      </w:r>
      <w:r>
        <w:t xml:space="preserve">How will the required knowledge and skills </w:t>
      </w:r>
      <w:r w:rsidRPr="00557790">
        <w:rPr>
          <w:b/>
          <w:bCs/>
        </w:rPr>
        <w:t>remain available</w:t>
      </w:r>
      <w:r>
        <w:t xml:space="preserve"> to sustain the benefits? How will you ensure your data and evidence will be accessible to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1B2A5A2E" w:rsidR="007A77C2" w:rsidRPr="00052939" w:rsidRDefault="004A2203" w:rsidP="006D3FF2">
            <w:r w:rsidRPr="00052939">
              <w:t xml:space="preserve">(Max </w:t>
            </w:r>
            <w:r w:rsidR="008E005E">
              <w:t>15</w:t>
            </w:r>
            <w:r w:rsidRPr="00052939">
              <w:t>0 words)</w:t>
            </w:r>
          </w:p>
        </w:tc>
      </w:tr>
    </w:tbl>
    <w:p w14:paraId="512F236A" w14:textId="64F1BCC6" w:rsidR="00D45619" w:rsidRDefault="00D45619" w:rsidP="00D45619">
      <w:bookmarkStart w:id="7" w:name="_Hlk81404289"/>
      <w:r w:rsidRPr="00291190">
        <w:rPr>
          <w:b/>
          <w:bCs/>
        </w:rPr>
        <w:t>Q</w:t>
      </w:r>
      <w:r>
        <w:rPr>
          <w:b/>
          <w:bCs/>
        </w:rPr>
        <w:t>2</w:t>
      </w:r>
      <w:r w:rsidR="00090918">
        <w:rPr>
          <w:b/>
          <w:bCs/>
        </w:rPr>
        <w:t>4</w:t>
      </w:r>
      <w:r w:rsidRPr="00291190">
        <w:rPr>
          <w:b/>
          <w:bCs/>
        </w:rPr>
        <w:t>b.</w:t>
      </w:r>
      <w:r>
        <w:t xml:space="preserve"> If your approach works, what potential is there for scaling the approach further? What might prevent scaling, and how could this be addressed? </w:t>
      </w:r>
      <w:r w:rsidR="006D419C">
        <w:t>(</w:t>
      </w:r>
      <w:r w:rsidR="006D419C" w:rsidRPr="006D419C">
        <w:rPr>
          <w:color w:val="FF0000"/>
        </w:rPr>
        <w:t>for Extra applications only</w:t>
      </w:r>
      <w:r w:rsidR="006D419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CB0383" w:rsidRPr="00052939" w14:paraId="60C1C9B3" w14:textId="77777777" w:rsidTr="00AF6234">
        <w:trPr>
          <w:trHeight w:val="1645"/>
        </w:trPr>
        <w:tc>
          <w:tcPr>
            <w:tcW w:w="9288" w:type="dxa"/>
          </w:tcPr>
          <w:p w14:paraId="186E766C" w14:textId="77777777" w:rsidR="00D45619" w:rsidRPr="00052939" w:rsidRDefault="00D45619" w:rsidP="00AF6234">
            <w:r w:rsidRPr="00052939">
              <w:t xml:space="preserve">(Max </w:t>
            </w:r>
            <w:r>
              <w:t>150</w:t>
            </w:r>
            <w:r w:rsidRPr="00052939">
              <w:t xml:space="preserve"> words)</w:t>
            </w:r>
          </w:p>
        </w:tc>
      </w:tr>
    </w:tbl>
    <w:p w14:paraId="01BDAE34" w14:textId="2DB5D556" w:rsidR="004F27C0" w:rsidRDefault="004F27C0" w:rsidP="004F27C0">
      <w:pPr>
        <w:pStyle w:val="Heading2"/>
      </w:pPr>
      <w:r>
        <w:lastRenderedPageBreak/>
        <w:t>Q2</w:t>
      </w:r>
      <w:r w:rsidR="00090918">
        <w:t>5</w:t>
      </w:r>
      <w:r>
        <w:t>. Risk Management</w:t>
      </w:r>
    </w:p>
    <w:p w14:paraId="64D0B557" w14:textId="02A64B34" w:rsidR="004F27C0" w:rsidRPr="004E3FAB" w:rsidRDefault="004F27C0" w:rsidP="004F27C0">
      <w:r w:rsidRPr="004E3FAB">
        <w:t xml:space="preserve">Please outline the </w:t>
      </w:r>
      <w:r w:rsidR="00377C93">
        <w:rPr>
          <w:b/>
          <w:bCs/>
        </w:rPr>
        <w:t>7</w:t>
      </w:r>
      <w:r w:rsidRPr="00260071">
        <w:rPr>
          <w:b/>
          <w:bCs/>
        </w:rPr>
        <w:t xml:space="preserve"> key risks</w:t>
      </w:r>
      <w:r w:rsidRPr="004E3FAB">
        <w:t xml:space="preserve"> to achievement of your Project Outcome and how these risks will be managed and mitigated, referring to the Risk Guidance. This should include at least one Fiduciary</w:t>
      </w:r>
      <w:r>
        <w:t>,</w:t>
      </w:r>
      <w:r w:rsidRPr="004E3FAB">
        <w:t xml:space="preserve"> </w:t>
      </w:r>
      <w:r w:rsidR="00377C93">
        <w:t>two</w:t>
      </w:r>
      <w:r w:rsidRPr="004E3FAB">
        <w:t xml:space="preserve"> Safeguarding</w:t>
      </w:r>
      <w:r>
        <w:t>, and one Delivery Chain</w:t>
      </w:r>
      <w:r w:rsidRPr="004E3FAB">
        <w:t xml:space="preserve"> Risk. </w:t>
      </w:r>
    </w:p>
    <w:p w14:paraId="35C9AA24" w14:textId="77777777" w:rsidR="004F27C0" w:rsidRPr="00890884" w:rsidRDefault="004F27C0" w:rsidP="004F27C0">
      <w:pPr>
        <w:rPr>
          <w:b/>
          <w:bCs/>
        </w:rPr>
      </w:pPr>
      <w:r w:rsidRPr="00C91787">
        <w:t>Projects should also draft and submit their initial risk register, using the template provided, with their application.</w:t>
      </w:r>
    </w:p>
    <w:tbl>
      <w:tblPr>
        <w:tblStyle w:val="TableGrid"/>
        <w:tblW w:w="5000" w:type="pct"/>
        <w:jc w:val="center"/>
        <w:tblLayout w:type="fixed"/>
        <w:tblLook w:val="04A0" w:firstRow="1" w:lastRow="0" w:firstColumn="1" w:lastColumn="0" w:noHBand="0" w:noVBand="1"/>
      </w:tblPr>
      <w:tblGrid>
        <w:gridCol w:w="2685"/>
        <w:gridCol w:w="573"/>
        <w:gridCol w:w="573"/>
        <w:gridCol w:w="573"/>
        <w:gridCol w:w="4651"/>
        <w:gridCol w:w="573"/>
      </w:tblGrid>
      <w:tr w:rsidR="004F27C0" w:rsidRPr="004E3FAB" w14:paraId="5AC39E55" w14:textId="77777777" w:rsidTr="00C73FD3">
        <w:trPr>
          <w:cantSplit/>
          <w:trHeight w:val="1836"/>
          <w:jc w:val="center"/>
        </w:trPr>
        <w:tc>
          <w:tcPr>
            <w:tcW w:w="2685" w:type="dxa"/>
            <w:shd w:val="clear" w:color="auto" w:fill="EAF1DD" w:themeFill="accent3" w:themeFillTint="33"/>
            <w:vAlign w:val="center"/>
          </w:tcPr>
          <w:p w14:paraId="14910843" w14:textId="77777777" w:rsidR="004F27C0" w:rsidRPr="004E3FAB" w:rsidRDefault="004F27C0" w:rsidP="00AF6234">
            <w:pPr>
              <w:rPr>
                <w:bCs/>
                <w:color w:val="000000" w:themeColor="text1"/>
                <w:sz w:val="22"/>
                <w:szCs w:val="22"/>
              </w:rPr>
            </w:pPr>
            <w:r w:rsidRPr="004E3FAB">
              <w:rPr>
                <w:bCs/>
                <w:color w:val="000000" w:themeColor="text1"/>
                <w:sz w:val="22"/>
                <w:szCs w:val="22"/>
              </w:rPr>
              <w:t>Risk Description</w:t>
            </w:r>
          </w:p>
        </w:tc>
        <w:tc>
          <w:tcPr>
            <w:tcW w:w="573" w:type="dxa"/>
            <w:shd w:val="clear" w:color="auto" w:fill="EAF1DD" w:themeFill="accent3" w:themeFillTint="33"/>
            <w:textDirection w:val="btLr"/>
            <w:vAlign w:val="center"/>
          </w:tcPr>
          <w:p w14:paraId="1AF6BC5F" w14:textId="77777777" w:rsidR="004F27C0" w:rsidRPr="004E3FAB" w:rsidRDefault="004F27C0" w:rsidP="00AF6234">
            <w:pPr>
              <w:spacing w:before="0" w:after="0"/>
              <w:rPr>
                <w:bCs/>
                <w:color w:val="000000" w:themeColor="text1"/>
                <w:sz w:val="22"/>
                <w:szCs w:val="22"/>
              </w:rPr>
            </w:pPr>
            <w:r w:rsidRPr="004E3FAB">
              <w:rPr>
                <w:bCs/>
                <w:color w:val="000000" w:themeColor="text1"/>
                <w:sz w:val="22"/>
                <w:szCs w:val="22"/>
              </w:rPr>
              <w:t>Impact</w:t>
            </w:r>
          </w:p>
        </w:tc>
        <w:tc>
          <w:tcPr>
            <w:tcW w:w="573" w:type="dxa"/>
            <w:shd w:val="clear" w:color="auto" w:fill="EAF1DD" w:themeFill="accent3" w:themeFillTint="33"/>
            <w:textDirection w:val="btLr"/>
            <w:vAlign w:val="center"/>
          </w:tcPr>
          <w:p w14:paraId="06A54DAD" w14:textId="77777777" w:rsidR="004F27C0" w:rsidRPr="004E3FAB" w:rsidRDefault="004F27C0" w:rsidP="00AF6234">
            <w:pPr>
              <w:spacing w:before="0" w:after="0"/>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573" w:type="dxa"/>
            <w:shd w:val="clear" w:color="auto" w:fill="EAF1DD" w:themeFill="accent3" w:themeFillTint="33"/>
            <w:textDirection w:val="btLr"/>
          </w:tcPr>
          <w:p w14:paraId="0EA18C10" w14:textId="77777777" w:rsidR="004F27C0" w:rsidRPr="004E3FAB" w:rsidRDefault="004F27C0" w:rsidP="00AF6234">
            <w:pPr>
              <w:spacing w:before="0" w:after="0"/>
              <w:rPr>
                <w:bCs/>
                <w:color w:val="000000" w:themeColor="text1"/>
                <w:sz w:val="22"/>
                <w:szCs w:val="22"/>
              </w:rPr>
            </w:pPr>
            <w:r>
              <w:rPr>
                <w:bCs/>
                <w:color w:val="000000" w:themeColor="text1"/>
                <w:sz w:val="22"/>
                <w:szCs w:val="22"/>
              </w:rPr>
              <w:t>Inherent</w:t>
            </w:r>
            <w:r w:rsidRPr="004E3FAB">
              <w:rPr>
                <w:bCs/>
                <w:color w:val="000000" w:themeColor="text1"/>
                <w:sz w:val="22"/>
                <w:szCs w:val="22"/>
              </w:rPr>
              <w:t xml:space="preserve"> Risk</w:t>
            </w:r>
          </w:p>
        </w:tc>
        <w:tc>
          <w:tcPr>
            <w:tcW w:w="4651" w:type="dxa"/>
            <w:shd w:val="clear" w:color="auto" w:fill="EAF1DD" w:themeFill="accent3" w:themeFillTint="33"/>
            <w:vAlign w:val="center"/>
          </w:tcPr>
          <w:p w14:paraId="66870DB6" w14:textId="77777777" w:rsidR="004F27C0" w:rsidRPr="004E3FAB" w:rsidRDefault="004F27C0" w:rsidP="00AF6234">
            <w:pPr>
              <w:rPr>
                <w:bCs/>
                <w:color w:val="000000" w:themeColor="text1"/>
                <w:sz w:val="22"/>
                <w:szCs w:val="22"/>
              </w:rPr>
            </w:pPr>
            <w:r w:rsidRPr="004E3FAB">
              <w:rPr>
                <w:bCs/>
                <w:color w:val="000000" w:themeColor="text1"/>
                <w:sz w:val="22"/>
                <w:szCs w:val="22"/>
              </w:rPr>
              <w:t>Mitigation</w:t>
            </w:r>
          </w:p>
        </w:tc>
        <w:tc>
          <w:tcPr>
            <w:tcW w:w="573" w:type="dxa"/>
            <w:shd w:val="clear" w:color="auto" w:fill="EAF1DD" w:themeFill="accent3" w:themeFillTint="33"/>
            <w:textDirection w:val="btLr"/>
          </w:tcPr>
          <w:p w14:paraId="6625FF64" w14:textId="77777777" w:rsidR="004F27C0" w:rsidRPr="004E3FAB" w:rsidRDefault="004F27C0" w:rsidP="00AF6234">
            <w:pPr>
              <w:spacing w:before="0" w:after="0"/>
              <w:rPr>
                <w:bCs/>
                <w:color w:val="000000" w:themeColor="text1"/>
                <w:sz w:val="22"/>
                <w:szCs w:val="22"/>
              </w:rPr>
            </w:pPr>
            <w:r w:rsidRPr="004E3FAB">
              <w:rPr>
                <w:bCs/>
                <w:color w:val="000000" w:themeColor="text1"/>
                <w:sz w:val="22"/>
                <w:szCs w:val="22"/>
              </w:rPr>
              <w:t>Residual Risk</w:t>
            </w:r>
          </w:p>
        </w:tc>
      </w:tr>
      <w:tr w:rsidR="004F27C0" w:rsidRPr="004E3FAB" w14:paraId="50459867" w14:textId="77777777" w:rsidTr="00C73FD3">
        <w:trPr>
          <w:cantSplit/>
          <w:trHeight w:val="464"/>
          <w:jc w:val="center"/>
        </w:trPr>
        <w:tc>
          <w:tcPr>
            <w:tcW w:w="9628" w:type="dxa"/>
            <w:gridSpan w:val="6"/>
            <w:shd w:val="clear" w:color="auto" w:fill="auto"/>
          </w:tcPr>
          <w:p w14:paraId="1D9DF826" w14:textId="77777777" w:rsidR="004F27C0" w:rsidRPr="004E3FAB" w:rsidRDefault="004F27C0" w:rsidP="00AF6234">
            <w:pPr>
              <w:spacing w:before="0" w:after="0"/>
              <w:rPr>
                <w:bCs/>
                <w:color w:val="000000" w:themeColor="text1"/>
                <w:sz w:val="22"/>
                <w:szCs w:val="22"/>
              </w:rPr>
            </w:pPr>
            <w:r w:rsidRPr="004E3FAB">
              <w:rPr>
                <w:b/>
                <w:color w:val="000000" w:themeColor="text1"/>
                <w:sz w:val="22"/>
                <w:szCs w:val="22"/>
              </w:rPr>
              <w:t>Fiduciary</w:t>
            </w:r>
            <w:r>
              <w:rPr>
                <w:b/>
                <w:color w:val="000000" w:themeColor="text1"/>
                <w:sz w:val="22"/>
                <w:szCs w:val="22"/>
              </w:rPr>
              <w:t xml:space="preserve"> (financial)</w:t>
            </w:r>
            <w:r w:rsidRPr="004E3FAB">
              <w:rPr>
                <w:bCs/>
                <w:color w:val="000000" w:themeColor="text1"/>
                <w:sz w:val="22"/>
                <w:szCs w:val="22"/>
              </w:rPr>
              <w:t>: funds not used for intended purposes or not accounted for (fraud, corruption, mishandling or misappropriated).</w:t>
            </w:r>
          </w:p>
        </w:tc>
      </w:tr>
      <w:tr w:rsidR="004F27C0" w:rsidRPr="004E3FAB" w14:paraId="26563CC6" w14:textId="77777777" w:rsidTr="00C73FD3">
        <w:trPr>
          <w:cantSplit/>
          <w:trHeight w:val="680"/>
          <w:jc w:val="center"/>
        </w:trPr>
        <w:tc>
          <w:tcPr>
            <w:tcW w:w="2685" w:type="dxa"/>
            <w:shd w:val="clear" w:color="auto" w:fill="auto"/>
          </w:tcPr>
          <w:p w14:paraId="18F49604"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7A2BCED2"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7DAA5768"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AE81A35"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05422C9D"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56B62FD7" w14:textId="77777777" w:rsidR="004F27C0" w:rsidRPr="004E3FAB" w:rsidRDefault="004F27C0" w:rsidP="00AF6234">
            <w:pPr>
              <w:spacing w:before="0" w:after="0"/>
              <w:rPr>
                <w:bCs/>
                <w:color w:val="000000" w:themeColor="text1"/>
                <w:sz w:val="22"/>
                <w:szCs w:val="22"/>
              </w:rPr>
            </w:pPr>
          </w:p>
        </w:tc>
      </w:tr>
      <w:tr w:rsidR="004F27C0" w:rsidRPr="004E3FAB" w14:paraId="4EC3C21D" w14:textId="77777777" w:rsidTr="00C73FD3">
        <w:trPr>
          <w:cantSplit/>
          <w:trHeight w:val="404"/>
          <w:jc w:val="center"/>
        </w:trPr>
        <w:tc>
          <w:tcPr>
            <w:tcW w:w="9628" w:type="dxa"/>
            <w:gridSpan w:val="6"/>
            <w:shd w:val="clear" w:color="auto" w:fill="auto"/>
          </w:tcPr>
          <w:p w14:paraId="55664076" w14:textId="292001A4" w:rsidR="004F27C0" w:rsidRPr="004E3FAB" w:rsidRDefault="004F27C0" w:rsidP="00AF6234">
            <w:pPr>
              <w:spacing w:before="0" w:after="0"/>
              <w:rPr>
                <w:bCs/>
                <w:color w:val="000000" w:themeColor="text1"/>
                <w:sz w:val="22"/>
                <w:szCs w:val="22"/>
              </w:rPr>
            </w:pPr>
            <w:r w:rsidRPr="004E3FAB">
              <w:rPr>
                <w:b/>
                <w:color w:val="000000" w:themeColor="text1"/>
                <w:sz w:val="22"/>
                <w:szCs w:val="22"/>
              </w:rPr>
              <w:t>Safeguarding</w:t>
            </w:r>
            <w:r w:rsidRPr="004E3FAB">
              <w:rPr>
                <w:bCs/>
                <w:color w:val="000000" w:themeColor="text1"/>
                <w:sz w:val="22"/>
                <w:szCs w:val="22"/>
              </w:rPr>
              <w:t xml:space="preserve">: </w:t>
            </w:r>
            <w:r w:rsidR="00C73FD3">
              <w:rPr>
                <w:color w:val="000000" w:themeColor="text1"/>
                <w:sz w:val="22"/>
                <w:szCs w:val="22"/>
              </w:rPr>
              <w:t xml:space="preserve">risk of sexual exploitation abuse and harassment (SEAH), or unintended harm to beneficiaries, the public, implementing partners, and staff. </w:t>
            </w:r>
          </w:p>
        </w:tc>
      </w:tr>
      <w:tr w:rsidR="004F27C0" w:rsidRPr="004E3FAB" w14:paraId="450C0E05" w14:textId="77777777" w:rsidTr="00C73FD3">
        <w:trPr>
          <w:cantSplit/>
          <w:trHeight w:val="680"/>
          <w:jc w:val="center"/>
        </w:trPr>
        <w:tc>
          <w:tcPr>
            <w:tcW w:w="2685" w:type="dxa"/>
            <w:shd w:val="clear" w:color="auto" w:fill="auto"/>
          </w:tcPr>
          <w:p w14:paraId="46FAA4CE"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18915D9D"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1BC0FD4B"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55C1F4FF"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0CE0B0CF"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22EBA455" w14:textId="77777777" w:rsidR="004F27C0" w:rsidRPr="004E3FAB" w:rsidRDefault="004F27C0" w:rsidP="00AF6234">
            <w:pPr>
              <w:spacing w:before="0" w:after="0"/>
              <w:rPr>
                <w:bCs/>
                <w:color w:val="000000" w:themeColor="text1"/>
                <w:sz w:val="22"/>
                <w:szCs w:val="22"/>
              </w:rPr>
            </w:pPr>
          </w:p>
        </w:tc>
      </w:tr>
      <w:tr w:rsidR="00C73FD3" w:rsidRPr="004E3FAB" w14:paraId="3014EFF9" w14:textId="77777777" w:rsidTr="00AF6234">
        <w:trPr>
          <w:cantSplit/>
          <w:trHeight w:val="680"/>
          <w:jc w:val="center"/>
        </w:trPr>
        <w:tc>
          <w:tcPr>
            <w:tcW w:w="9628" w:type="dxa"/>
            <w:gridSpan w:val="6"/>
            <w:shd w:val="clear" w:color="auto" w:fill="auto"/>
          </w:tcPr>
          <w:p w14:paraId="5D520EF7" w14:textId="3C5AB357" w:rsidR="00C73FD3" w:rsidRPr="004E3FAB" w:rsidRDefault="00E43955" w:rsidP="00AF6234">
            <w:pPr>
              <w:spacing w:before="0" w:after="0"/>
              <w:rPr>
                <w:bCs/>
                <w:color w:val="000000" w:themeColor="text1"/>
                <w:sz w:val="22"/>
                <w:szCs w:val="22"/>
              </w:rPr>
            </w:pPr>
            <w:r w:rsidRPr="7AD083FF">
              <w:rPr>
                <w:b/>
                <w:bCs/>
                <w:color w:val="000000" w:themeColor="text1"/>
                <w:sz w:val="22"/>
                <w:szCs w:val="22"/>
              </w:rPr>
              <w:t>Safeguarding</w:t>
            </w:r>
            <w:r w:rsidRPr="7AD083FF">
              <w:rPr>
                <w:color w:val="000000" w:themeColor="text1"/>
                <w:sz w:val="22"/>
                <w:szCs w:val="22"/>
              </w:rPr>
              <w:t>:</w:t>
            </w:r>
            <w:r>
              <w:rPr>
                <w:color w:val="000000" w:themeColor="text1"/>
                <w:sz w:val="22"/>
                <w:szCs w:val="22"/>
              </w:rPr>
              <w:t xml:space="preserve"> risk to health, safety and security (HSS) of beneficiaries, the public. Implementing partners, and staff.</w:t>
            </w:r>
          </w:p>
        </w:tc>
      </w:tr>
      <w:tr w:rsidR="00C73FD3" w:rsidRPr="004E3FAB" w14:paraId="5AE789D0" w14:textId="77777777" w:rsidTr="00C73FD3">
        <w:trPr>
          <w:cantSplit/>
          <w:trHeight w:val="680"/>
          <w:jc w:val="center"/>
        </w:trPr>
        <w:tc>
          <w:tcPr>
            <w:tcW w:w="2685" w:type="dxa"/>
            <w:shd w:val="clear" w:color="auto" w:fill="auto"/>
          </w:tcPr>
          <w:p w14:paraId="2E46FFEC" w14:textId="59584A92" w:rsidR="00C73FD3" w:rsidRPr="004E3FAB" w:rsidRDefault="00E43955"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74D4B9C0" w14:textId="77777777" w:rsidR="00C73FD3" w:rsidRPr="004E3FAB" w:rsidRDefault="00C73FD3" w:rsidP="00AF6234">
            <w:pPr>
              <w:spacing w:before="0" w:after="0"/>
              <w:rPr>
                <w:bCs/>
                <w:color w:val="000000" w:themeColor="text1"/>
                <w:sz w:val="22"/>
                <w:szCs w:val="22"/>
              </w:rPr>
            </w:pPr>
          </w:p>
        </w:tc>
        <w:tc>
          <w:tcPr>
            <w:tcW w:w="573" w:type="dxa"/>
            <w:shd w:val="clear" w:color="auto" w:fill="auto"/>
            <w:textDirection w:val="btLr"/>
            <w:vAlign w:val="center"/>
          </w:tcPr>
          <w:p w14:paraId="1FE703B9" w14:textId="77777777" w:rsidR="00C73FD3" w:rsidRPr="004E3FAB" w:rsidRDefault="00C73FD3" w:rsidP="00AF6234">
            <w:pPr>
              <w:spacing w:before="0" w:after="0"/>
              <w:rPr>
                <w:bCs/>
                <w:color w:val="000000" w:themeColor="text1"/>
                <w:sz w:val="22"/>
                <w:szCs w:val="22"/>
              </w:rPr>
            </w:pPr>
          </w:p>
        </w:tc>
        <w:tc>
          <w:tcPr>
            <w:tcW w:w="573" w:type="dxa"/>
            <w:shd w:val="clear" w:color="auto" w:fill="auto"/>
            <w:textDirection w:val="btLr"/>
            <w:vAlign w:val="center"/>
          </w:tcPr>
          <w:p w14:paraId="7C86852E" w14:textId="77777777" w:rsidR="00C73FD3" w:rsidRPr="004E3FAB" w:rsidRDefault="00C73FD3" w:rsidP="00AF6234">
            <w:pPr>
              <w:spacing w:before="0" w:after="0"/>
              <w:rPr>
                <w:bCs/>
                <w:color w:val="000000" w:themeColor="text1"/>
                <w:sz w:val="22"/>
                <w:szCs w:val="22"/>
              </w:rPr>
            </w:pPr>
          </w:p>
        </w:tc>
        <w:tc>
          <w:tcPr>
            <w:tcW w:w="4651" w:type="dxa"/>
            <w:shd w:val="clear" w:color="auto" w:fill="auto"/>
          </w:tcPr>
          <w:p w14:paraId="4FB01FA9" w14:textId="33849032" w:rsidR="00C73FD3" w:rsidRPr="004E3FAB" w:rsidRDefault="00E43955"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32BB6A3E" w14:textId="77777777" w:rsidR="00C73FD3" w:rsidRPr="004E3FAB" w:rsidRDefault="00C73FD3" w:rsidP="00AF6234">
            <w:pPr>
              <w:spacing w:before="0" w:after="0"/>
              <w:rPr>
                <w:bCs/>
                <w:color w:val="000000" w:themeColor="text1"/>
                <w:sz w:val="22"/>
                <w:szCs w:val="22"/>
              </w:rPr>
            </w:pPr>
          </w:p>
        </w:tc>
      </w:tr>
      <w:tr w:rsidR="004F27C0" w:rsidRPr="004E3FAB" w14:paraId="03DB8339" w14:textId="77777777" w:rsidTr="00C73FD3">
        <w:trPr>
          <w:cantSplit/>
          <w:trHeight w:val="434"/>
          <w:jc w:val="center"/>
        </w:trPr>
        <w:tc>
          <w:tcPr>
            <w:tcW w:w="9628" w:type="dxa"/>
            <w:gridSpan w:val="6"/>
            <w:shd w:val="clear" w:color="auto" w:fill="auto"/>
          </w:tcPr>
          <w:p w14:paraId="7A82B80B" w14:textId="77777777" w:rsidR="004F27C0" w:rsidRPr="004E3FAB" w:rsidRDefault="004F27C0" w:rsidP="00AF6234">
            <w:pPr>
              <w:spacing w:before="0" w:after="0"/>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p>
        </w:tc>
      </w:tr>
      <w:tr w:rsidR="004F27C0" w:rsidRPr="004E3FAB" w14:paraId="49F3626A" w14:textId="77777777" w:rsidTr="00C73FD3">
        <w:trPr>
          <w:cantSplit/>
          <w:trHeight w:val="680"/>
          <w:jc w:val="center"/>
        </w:trPr>
        <w:tc>
          <w:tcPr>
            <w:tcW w:w="2685" w:type="dxa"/>
            <w:shd w:val="clear" w:color="auto" w:fill="auto"/>
          </w:tcPr>
          <w:p w14:paraId="1745D3B0"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6CD6C055"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59D5BF8"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0DDD98B"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59EF4F8F"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4CCC0547" w14:textId="77777777" w:rsidR="004F27C0" w:rsidRPr="004E3FAB" w:rsidRDefault="004F27C0" w:rsidP="00AF6234">
            <w:pPr>
              <w:spacing w:before="0" w:after="0"/>
              <w:rPr>
                <w:bCs/>
                <w:color w:val="000000" w:themeColor="text1"/>
                <w:sz w:val="22"/>
                <w:szCs w:val="22"/>
              </w:rPr>
            </w:pPr>
          </w:p>
        </w:tc>
      </w:tr>
      <w:tr w:rsidR="004F27C0" w:rsidRPr="004E3FAB" w14:paraId="14661735" w14:textId="77777777" w:rsidTr="00C73FD3">
        <w:trPr>
          <w:cantSplit/>
          <w:trHeight w:val="450"/>
          <w:jc w:val="center"/>
        </w:trPr>
        <w:tc>
          <w:tcPr>
            <w:tcW w:w="9628" w:type="dxa"/>
            <w:gridSpan w:val="6"/>
            <w:shd w:val="clear" w:color="auto" w:fill="auto"/>
          </w:tcPr>
          <w:p w14:paraId="19134C62" w14:textId="74DB51AF" w:rsidR="004F27C0" w:rsidRPr="004E3FAB" w:rsidRDefault="004F27C0" w:rsidP="00AF6234">
            <w:pPr>
              <w:spacing w:before="0" w:after="0"/>
              <w:rPr>
                <w:bCs/>
                <w:color w:val="000000" w:themeColor="text1"/>
                <w:sz w:val="22"/>
                <w:szCs w:val="22"/>
              </w:rPr>
            </w:pPr>
            <w:r w:rsidRPr="004E3FAB">
              <w:rPr>
                <w:b/>
                <w:color w:val="000000" w:themeColor="text1"/>
                <w:sz w:val="22"/>
                <w:szCs w:val="22"/>
              </w:rPr>
              <w:t xml:space="preserve">Risk </w:t>
            </w:r>
            <w:r w:rsidR="00E43955">
              <w:rPr>
                <w:b/>
                <w:color w:val="000000" w:themeColor="text1"/>
                <w:sz w:val="22"/>
                <w:szCs w:val="22"/>
              </w:rPr>
              <w:t>5</w:t>
            </w:r>
          </w:p>
        </w:tc>
      </w:tr>
      <w:tr w:rsidR="004F27C0" w:rsidRPr="004E3FAB" w14:paraId="27BCC74A" w14:textId="77777777" w:rsidTr="00C73FD3">
        <w:trPr>
          <w:cantSplit/>
          <w:trHeight w:val="680"/>
          <w:jc w:val="center"/>
        </w:trPr>
        <w:tc>
          <w:tcPr>
            <w:tcW w:w="2685" w:type="dxa"/>
            <w:shd w:val="clear" w:color="auto" w:fill="auto"/>
          </w:tcPr>
          <w:p w14:paraId="2B950A4C"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0FB8C860"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3EEBB848"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74097ED7"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2B53F265"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4E86E2EF" w14:textId="77777777" w:rsidR="004F27C0" w:rsidRPr="004E3FAB" w:rsidRDefault="004F27C0" w:rsidP="00AF6234">
            <w:pPr>
              <w:spacing w:before="0" w:after="0"/>
              <w:rPr>
                <w:bCs/>
                <w:color w:val="000000" w:themeColor="text1"/>
                <w:sz w:val="22"/>
                <w:szCs w:val="22"/>
              </w:rPr>
            </w:pPr>
          </w:p>
        </w:tc>
      </w:tr>
      <w:tr w:rsidR="004F27C0" w:rsidRPr="004E3FAB" w14:paraId="06B2F287" w14:textId="77777777" w:rsidTr="00C73FD3">
        <w:trPr>
          <w:cantSplit/>
          <w:trHeight w:val="438"/>
          <w:jc w:val="center"/>
        </w:trPr>
        <w:tc>
          <w:tcPr>
            <w:tcW w:w="9628" w:type="dxa"/>
            <w:gridSpan w:val="6"/>
            <w:shd w:val="clear" w:color="auto" w:fill="auto"/>
          </w:tcPr>
          <w:p w14:paraId="10361AE8" w14:textId="5EF1D87F" w:rsidR="004F27C0" w:rsidRPr="00A94D2F" w:rsidRDefault="004F27C0" w:rsidP="00AF6234">
            <w:pPr>
              <w:spacing w:before="0" w:after="0"/>
              <w:rPr>
                <w:b/>
                <w:color w:val="000000" w:themeColor="text1"/>
                <w:sz w:val="22"/>
                <w:szCs w:val="22"/>
              </w:rPr>
            </w:pPr>
            <w:r w:rsidRPr="00A94D2F">
              <w:rPr>
                <w:b/>
                <w:color w:val="000000" w:themeColor="text1"/>
                <w:sz w:val="22"/>
                <w:szCs w:val="22"/>
              </w:rPr>
              <w:t xml:space="preserve">Risk </w:t>
            </w:r>
            <w:r w:rsidR="00E43955">
              <w:rPr>
                <w:b/>
                <w:color w:val="000000" w:themeColor="text1"/>
                <w:sz w:val="22"/>
                <w:szCs w:val="22"/>
              </w:rPr>
              <w:t>6</w:t>
            </w:r>
          </w:p>
        </w:tc>
      </w:tr>
      <w:tr w:rsidR="004F27C0" w:rsidRPr="004E3FAB" w14:paraId="615CB89E" w14:textId="77777777" w:rsidTr="00C73FD3">
        <w:trPr>
          <w:cantSplit/>
          <w:trHeight w:val="680"/>
          <w:jc w:val="center"/>
        </w:trPr>
        <w:tc>
          <w:tcPr>
            <w:tcW w:w="2685" w:type="dxa"/>
            <w:shd w:val="clear" w:color="auto" w:fill="auto"/>
          </w:tcPr>
          <w:p w14:paraId="1A0EDA05"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46CEB567"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0312041E"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6534A240"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2F4169AA"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7B7F6543" w14:textId="77777777" w:rsidR="004F27C0" w:rsidRPr="004E3FAB" w:rsidRDefault="004F27C0" w:rsidP="00AF6234">
            <w:pPr>
              <w:spacing w:before="0" w:after="0"/>
              <w:rPr>
                <w:bCs/>
                <w:color w:val="000000" w:themeColor="text1"/>
                <w:sz w:val="22"/>
                <w:szCs w:val="22"/>
              </w:rPr>
            </w:pPr>
          </w:p>
        </w:tc>
      </w:tr>
      <w:tr w:rsidR="004F27C0" w:rsidRPr="004E3FAB" w14:paraId="15144A47" w14:textId="77777777" w:rsidTr="00C73FD3">
        <w:trPr>
          <w:cantSplit/>
          <w:trHeight w:val="680"/>
          <w:jc w:val="center"/>
        </w:trPr>
        <w:tc>
          <w:tcPr>
            <w:tcW w:w="9628" w:type="dxa"/>
            <w:gridSpan w:val="6"/>
            <w:shd w:val="clear" w:color="auto" w:fill="auto"/>
          </w:tcPr>
          <w:p w14:paraId="3D237A36" w14:textId="205DD2D8" w:rsidR="004F27C0" w:rsidRPr="00A94D2F" w:rsidRDefault="004F27C0" w:rsidP="00AF6234">
            <w:pPr>
              <w:spacing w:before="0" w:after="0"/>
              <w:rPr>
                <w:b/>
                <w:color w:val="000000" w:themeColor="text1"/>
                <w:sz w:val="22"/>
                <w:szCs w:val="22"/>
              </w:rPr>
            </w:pPr>
            <w:r w:rsidRPr="00A94D2F">
              <w:rPr>
                <w:b/>
                <w:color w:val="000000" w:themeColor="text1"/>
                <w:sz w:val="22"/>
                <w:szCs w:val="22"/>
              </w:rPr>
              <w:t xml:space="preserve">Risk </w:t>
            </w:r>
            <w:r w:rsidR="00E43955">
              <w:rPr>
                <w:b/>
                <w:color w:val="000000" w:themeColor="text1"/>
                <w:sz w:val="22"/>
                <w:szCs w:val="22"/>
              </w:rPr>
              <w:t>7</w:t>
            </w:r>
          </w:p>
        </w:tc>
      </w:tr>
      <w:tr w:rsidR="004F27C0" w:rsidRPr="004E3FAB" w14:paraId="7B8028E0" w14:textId="77777777" w:rsidTr="00C73FD3">
        <w:trPr>
          <w:cantSplit/>
          <w:trHeight w:val="680"/>
          <w:jc w:val="center"/>
        </w:trPr>
        <w:tc>
          <w:tcPr>
            <w:tcW w:w="2685" w:type="dxa"/>
            <w:shd w:val="clear" w:color="auto" w:fill="auto"/>
          </w:tcPr>
          <w:p w14:paraId="46724568" w14:textId="77777777" w:rsidR="004F27C0" w:rsidRPr="004E3FAB" w:rsidRDefault="004F27C0" w:rsidP="00AF6234">
            <w:pPr>
              <w:rPr>
                <w:color w:val="000000" w:themeColor="text1"/>
                <w:sz w:val="22"/>
                <w:szCs w:val="22"/>
              </w:rPr>
            </w:pPr>
            <w:r w:rsidRPr="004E3FAB">
              <w:rPr>
                <w:color w:val="000000" w:themeColor="text1"/>
                <w:sz w:val="22"/>
                <w:szCs w:val="22"/>
              </w:rPr>
              <w:t>[50 words]</w:t>
            </w:r>
          </w:p>
        </w:tc>
        <w:tc>
          <w:tcPr>
            <w:tcW w:w="573" w:type="dxa"/>
            <w:shd w:val="clear" w:color="auto" w:fill="auto"/>
            <w:textDirection w:val="btLr"/>
            <w:vAlign w:val="center"/>
          </w:tcPr>
          <w:p w14:paraId="28DD88CA"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55D57756" w14:textId="77777777" w:rsidR="004F27C0" w:rsidRPr="004E3FAB" w:rsidRDefault="004F27C0" w:rsidP="00AF6234">
            <w:pPr>
              <w:spacing w:before="0" w:after="0"/>
              <w:rPr>
                <w:bCs/>
                <w:color w:val="000000" w:themeColor="text1"/>
                <w:sz w:val="22"/>
                <w:szCs w:val="22"/>
              </w:rPr>
            </w:pPr>
          </w:p>
        </w:tc>
        <w:tc>
          <w:tcPr>
            <w:tcW w:w="573" w:type="dxa"/>
            <w:shd w:val="clear" w:color="auto" w:fill="auto"/>
            <w:textDirection w:val="btLr"/>
            <w:vAlign w:val="center"/>
          </w:tcPr>
          <w:p w14:paraId="795002CB" w14:textId="77777777" w:rsidR="004F27C0" w:rsidRPr="004E3FAB" w:rsidRDefault="004F27C0" w:rsidP="00AF6234">
            <w:pPr>
              <w:spacing w:before="0" w:after="0"/>
              <w:rPr>
                <w:bCs/>
                <w:color w:val="000000" w:themeColor="text1"/>
                <w:sz w:val="22"/>
                <w:szCs w:val="22"/>
              </w:rPr>
            </w:pPr>
          </w:p>
        </w:tc>
        <w:tc>
          <w:tcPr>
            <w:tcW w:w="4651" w:type="dxa"/>
            <w:shd w:val="clear" w:color="auto" w:fill="auto"/>
          </w:tcPr>
          <w:p w14:paraId="0D881CD0" w14:textId="77777777" w:rsidR="004F27C0" w:rsidRPr="004E3FAB" w:rsidRDefault="004F27C0" w:rsidP="00AF6234">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73" w:type="dxa"/>
            <w:shd w:val="clear" w:color="auto" w:fill="auto"/>
            <w:textDirection w:val="btLr"/>
            <w:vAlign w:val="center"/>
          </w:tcPr>
          <w:p w14:paraId="39C5FCCD" w14:textId="77777777" w:rsidR="004F27C0" w:rsidRPr="004E3FAB" w:rsidRDefault="004F27C0" w:rsidP="00AF6234">
            <w:pPr>
              <w:spacing w:before="0" w:after="0"/>
              <w:rPr>
                <w:bCs/>
                <w:color w:val="000000" w:themeColor="text1"/>
                <w:sz w:val="22"/>
                <w:szCs w:val="22"/>
              </w:rPr>
            </w:pPr>
          </w:p>
        </w:tc>
      </w:tr>
    </w:tbl>
    <w:p w14:paraId="1EA58FD1" w14:textId="34DF867A" w:rsidR="00BF6ED2" w:rsidRDefault="00BF6ED2">
      <w:pPr>
        <w:spacing w:before="0" w:after="0"/>
        <w:rPr>
          <w:b/>
          <w:bCs/>
          <w:sz w:val="32"/>
          <w:szCs w:val="22"/>
        </w:rPr>
      </w:pPr>
      <w:r>
        <w:br w:type="page"/>
      </w:r>
    </w:p>
    <w:bookmarkEnd w:id="7"/>
    <w:p w14:paraId="587AB6D2" w14:textId="478695C5" w:rsidR="0017066D" w:rsidRDefault="0017066D" w:rsidP="0017066D">
      <w:pPr>
        <w:pStyle w:val="Heading2"/>
      </w:pPr>
      <w:r>
        <w:lastRenderedPageBreak/>
        <w:t>Q</w:t>
      </w:r>
      <w:r w:rsidR="00BA59EF">
        <w:t>2</w:t>
      </w:r>
      <w:r w:rsidR="00090918">
        <w:t>6</w:t>
      </w:r>
      <w:r>
        <w:t>. Project sensitivities</w:t>
      </w:r>
    </w:p>
    <w:p w14:paraId="76C48B06" w14:textId="77777777" w:rsidR="0017066D" w:rsidRDefault="0017066D" w:rsidP="0017066D">
      <w:pPr>
        <w:rPr>
          <w:rFonts w:eastAsia="Adobe Fan Heiti Std B"/>
          <w:lang w:val="x-none"/>
        </w:rPr>
      </w:pPr>
      <w:r>
        <w:rPr>
          <w:rFonts w:eastAsia="Adobe Fan Heiti Std B"/>
        </w:rPr>
        <w:t>Please indicate whether there are sensitivities associated with this project that need to be considered if details are published (detailed species location data that would increase threats, political sensitivities, prosecutions for illegal activities, security of staff etc.). Please note your response to this question won’t influence the outcome of your application.</w:t>
      </w:r>
    </w:p>
    <w:p w14:paraId="6D16653B" w14:textId="77777777" w:rsidR="0017066D" w:rsidRPr="00E43955" w:rsidRDefault="0017066D" w:rsidP="0017066D">
      <w:pPr>
        <w:rPr>
          <w:rFonts w:eastAsia="Adobe Fan Heiti Std B"/>
          <w:b/>
          <w:bCs/>
        </w:rPr>
      </w:pPr>
      <w:r w:rsidRPr="00E43955">
        <w:rPr>
          <w:rFonts w:eastAsia="Adobe Fan Heiti Std B"/>
          <w:b/>
          <w:bCs/>
        </w:rPr>
        <w:t>Yes/No</w:t>
      </w:r>
    </w:p>
    <w:p w14:paraId="0F36729C" w14:textId="77777777" w:rsidR="0017066D" w:rsidRDefault="0017066D" w:rsidP="0017066D">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7066D" w14:paraId="06486FE0" w14:textId="77777777" w:rsidTr="00AF6234">
        <w:trPr>
          <w:trHeight w:val="1384"/>
        </w:trPr>
        <w:tc>
          <w:tcPr>
            <w:tcW w:w="9288" w:type="dxa"/>
            <w:tcBorders>
              <w:top w:val="single" w:sz="4" w:space="0" w:color="auto"/>
              <w:left w:val="single" w:sz="4" w:space="0" w:color="auto"/>
              <w:bottom w:val="single" w:sz="4" w:space="0" w:color="auto"/>
              <w:right w:val="single" w:sz="4" w:space="0" w:color="auto"/>
            </w:tcBorders>
            <w:hideMark/>
          </w:tcPr>
          <w:p w14:paraId="36D78CFC" w14:textId="77777777" w:rsidR="0017066D" w:rsidRDefault="0017066D" w:rsidP="00AF6234">
            <w:pPr>
              <w:spacing w:before="60" w:after="60"/>
            </w:pPr>
            <w:r>
              <w:t>(Max 100 words)</w:t>
            </w:r>
          </w:p>
        </w:tc>
      </w:tr>
    </w:tbl>
    <w:p w14:paraId="543E4D8E" w14:textId="4052DBD4" w:rsidR="007F0834" w:rsidRDefault="007F0834" w:rsidP="007F0834">
      <w:pPr>
        <w:pStyle w:val="Heading2"/>
      </w:pPr>
      <w:r>
        <w:t>Q</w:t>
      </w:r>
      <w:r w:rsidR="00132B1F">
        <w:t>2</w:t>
      </w:r>
      <w:r w:rsidR="00090918">
        <w:t>7</w:t>
      </w:r>
      <w:r>
        <w:t xml:space="preserve">. </w:t>
      </w:r>
      <w:r w:rsidR="0017066D">
        <w:t>Workplan</w:t>
      </w:r>
      <w:r w:rsidRPr="00003729">
        <w:t xml:space="preserve"> </w:t>
      </w:r>
    </w:p>
    <w:p w14:paraId="75321E9E" w14:textId="1C731798" w:rsidR="007F0834" w:rsidRPr="00494D54" w:rsidRDefault="007F0834" w:rsidP="007F0834">
      <w:r w:rsidRPr="00494D54">
        <w:t xml:space="preserve">Provide a project </w:t>
      </w:r>
      <w:r w:rsidR="0017066D">
        <w:t>workplan</w:t>
      </w:r>
      <w:r w:rsidRPr="00494D54">
        <w:t xml:space="preserve"> that shows the key milestones in project activities. Complete the </w:t>
      </w:r>
      <w:r w:rsidR="00132B1F">
        <w:t>Word</w:t>
      </w:r>
      <w:r>
        <w:t xml:space="preserve"> template</w:t>
      </w:r>
      <w:r w:rsidRPr="00494D54">
        <w:t xml:space="preserve"> as appropriate to describe the intended workplan for your project ready for upload on Flexi</w:t>
      </w:r>
      <w:r>
        <w:t>-G</w:t>
      </w:r>
      <w:r w:rsidRPr="00494D54">
        <w:t>rant.</w:t>
      </w:r>
    </w:p>
    <w:p w14:paraId="1ECD9208" w14:textId="77777777" w:rsidR="007F0834" w:rsidRDefault="007F0834" w:rsidP="007F0834">
      <w:r w:rsidRPr="00003729">
        <w:t>Please add/remove columns to reflect the length of your project. For each activity (add/remove rows as appropriate) indicate the number of months it will last, and fill/shade only the quarters in which a</w:t>
      </w:r>
      <w:r>
        <w:t>n activity will be carried out.</w:t>
      </w:r>
    </w:p>
    <w:p w14:paraId="4F67EF7B" w14:textId="3822DB07" w:rsidR="007F0834" w:rsidRPr="0035002E" w:rsidRDefault="00D00E7B" w:rsidP="007F0834">
      <w:pPr>
        <w:pStyle w:val="Heading2"/>
      </w:pPr>
      <w:r>
        <w:t>Q2</w:t>
      </w:r>
      <w:r w:rsidR="00090918">
        <w:t>8</w:t>
      </w:r>
      <w:r w:rsidR="007F0834" w:rsidRPr="0035002E">
        <w:t xml:space="preserve">. </w:t>
      </w:r>
      <w:r w:rsidR="007F0834">
        <w:t>M</w:t>
      </w:r>
      <w:r w:rsidR="007F0834" w:rsidRPr="0035002E">
        <w:t>onitoring and evaluation</w:t>
      </w:r>
      <w:r w:rsidR="007F0834">
        <w:t xml:space="preserve"> (M&amp;E)</w:t>
      </w:r>
    </w:p>
    <w:p w14:paraId="615B32D3" w14:textId="0D50F1C6" w:rsidR="007F0834" w:rsidRDefault="007F0834" w:rsidP="007F0834">
      <w:r w:rsidRPr="0035002E">
        <w:t>Describe</w:t>
      </w:r>
      <w:r w:rsidR="00F840BB">
        <w:t xml:space="preserve"> </w:t>
      </w:r>
      <w:r w:rsidRPr="0035002E">
        <w:t>how the progress of the project will be monitored and evaluated, making reference to who is responsible for the project</w:t>
      </w:r>
      <w:r>
        <w:t>’</w:t>
      </w:r>
      <w:r w:rsidRPr="0035002E">
        <w:t xml:space="preserve">s </w:t>
      </w:r>
      <w:r>
        <w:t>M&amp;E</w:t>
      </w:r>
      <w:r w:rsidRPr="0035002E">
        <w:t>.</w:t>
      </w:r>
      <w:r>
        <w:t xml:space="preserve"> </w:t>
      </w:r>
    </w:p>
    <w:p w14:paraId="02B9AD23" w14:textId="42807C1A" w:rsidR="007F0834" w:rsidRDefault="00D43C73" w:rsidP="7AD083FF">
      <w:pPr>
        <w:rPr>
          <w:rFonts w:eastAsia="Adobe Fan Heiti Std B"/>
        </w:rPr>
      </w:pPr>
      <w:r>
        <w:t>IWT Challenge Fund</w:t>
      </w:r>
      <w:r w:rsidR="007F0834">
        <w:t xml:space="preserve"> projects are expected to be adaptive and you should detail how the monitoring and evaluation will feed into the delivery of the project including its management. M&amp;E is expected to be built into the project and not an ‘add’ on. It is as important to measure for negative impacts as it is for positive impact. </w:t>
      </w:r>
      <w:r w:rsidR="007F0834" w:rsidRPr="7AD083FF">
        <w:rPr>
          <w:rFonts w:eastAsia="Adobe Fan Heiti Std B"/>
        </w:rPr>
        <w:t>Additionally, please indicate an approximate budget and level of effort (person days) to be spent on M&amp;E</w:t>
      </w:r>
      <w:r w:rsidR="00451BC7">
        <w:rPr>
          <w:rFonts w:eastAsia="Adobe Fan Heiti Std B"/>
        </w:rPr>
        <w:t>. As a guide, we would normally expect to see M&amp;E costs of between 5-10% of your total budget cost</w:t>
      </w:r>
      <w:r w:rsidR="007F0834" w:rsidRPr="7AD083FF">
        <w:rPr>
          <w:rFonts w:eastAsia="Adobe Fan Heiti Std B"/>
        </w:rPr>
        <w:t xml:space="preserve"> (see </w:t>
      </w:r>
      <w:r w:rsidR="00E94D46" w:rsidRPr="7AD083FF">
        <w:rPr>
          <w:rFonts w:eastAsia="Adobe Fan Heiti Std B"/>
        </w:rPr>
        <w:t xml:space="preserve">Finance </w:t>
      </w:r>
      <w:r w:rsidR="00F840BB" w:rsidRPr="7AD083FF">
        <w:rPr>
          <w:rFonts w:eastAsia="Adobe Fan Heiti Std B"/>
        </w:rPr>
        <w:t>Guidance</w:t>
      </w:r>
      <w:r w:rsidR="007F0834" w:rsidRPr="7AD083FF">
        <w:rPr>
          <w:rFonts w:eastAsia="Adobe Fan Heiti Std B"/>
        </w:rPr>
        <w:t>).</w:t>
      </w:r>
    </w:p>
    <w:p w14:paraId="14832F18" w14:textId="04DF0DEB" w:rsidR="001B1CE9" w:rsidRPr="00FE6C1F" w:rsidRDefault="00A17F7E" w:rsidP="007F0834">
      <w:pPr>
        <w:rPr>
          <w:rFonts w:eastAsia="Adobe Fan Heiti Std B"/>
        </w:rPr>
      </w:pPr>
      <w:r>
        <w:rPr>
          <w:rFonts w:eastAsia="Adobe Fan Heiti Std B"/>
        </w:rPr>
        <w:t xml:space="preserve">Please note </w:t>
      </w:r>
      <w:r w:rsidR="00683460" w:rsidRPr="00FE6C1F">
        <w:rPr>
          <w:rFonts w:eastAsia="Adobe Fan Heiti Std B"/>
        </w:rPr>
        <w:t xml:space="preserve">Extra Projects are required to commission an </w:t>
      </w:r>
      <w:r w:rsidR="00683460" w:rsidRPr="00FE6C1F">
        <w:rPr>
          <w:rFonts w:eastAsia="Adobe Fan Heiti Std B"/>
          <w:b/>
          <w:bCs/>
        </w:rPr>
        <w:t>Independent Final Evaluation</w:t>
      </w:r>
      <w:r w:rsidR="00683460" w:rsidRPr="00FE6C1F">
        <w:rPr>
          <w:rFonts w:eastAsia="Adobe Fan Heiti Std B"/>
        </w:rPr>
        <w:t xml:space="preserve"> to report by the time that the project completes. The cost of this should be included in the project budget, and within the total project cost for M&amp;E.</w:t>
      </w:r>
    </w:p>
    <w:p w14:paraId="4A77175E" w14:textId="77777777" w:rsidR="001B1CE9" w:rsidRDefault="001B1CE9">
      <w:pPr>
        <w:spacing w:before="0" w:after="0"/>
        <w:rPr>
          <w:rFonts w:eastAsia="Adobe Fan Heiti Std B"/>
        </w:rPr>
      </w:pPr>
      <w:r>
        <w:rPr>
          <w:rFonts w:eastAsia="Adobe Fan Heiti Std B"/>
        </w:rPr>
        <w:br w:type="page"/>
      </w:r>
    </w:p>
    <w:p w14:paraId="1A926D34" w14:textId="77777777" w:rsidR="00683460" w:rsidRPr="0035002E" w:rsidRDefault="00683460" w:rsidP="007F08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02"/>
      </w:tblGrid>
      <w:tr w:rsidR="007F0834" w:rsidRPr="0035002E" w14:paraId="14EE6BDC" w14:textId="77777777" w:rsidTr="00850330">
        <w:trPr>
          <w:trHeight w:val="1384"/>
        </w:trPr>
        <w:tc>
          <w:tcPr>
            <w:tcW w:w="9288" w:type="dxa"/>
            <w:gridSpan w:val="2"/>
          </w:tcPr>
          <w:p w14:paraId="639CE447" w14:textId="2DF9EEC5" w:rsidR="007F0834" w:rsidRPr="0035002E" w:rsidRDefault="007F0834" w:rsidP="001B1F59">
            <w:pPr>
              <w:spacing w:before="60" w:after="60"/>
            </w:pPr>
            <w:r w:rsidRPr="0035002E">
              <w:t>(Max 500 words)</w:t>
            </w:r>
          </w:p>
        </w:tc>
      </w:tr>
      <w:tr w:rsidR="00265F16" w:rsidRPr="0035002E" w14:paraId="2AFDC819" w14:textId="77777777" w:rsidTr="00451AA8">
        <w:trPr>
          <w:trHeight w:val="497"/>
        </w:trPr>
        <w:tc>
          <w:tcPr>
            <w:tcW w:w="4686" w:type="dxa"/>
          </w:tcPr>
          <w:p w14:paraId="14A20ECB" w14:textId="3A6AF948" w:rsidR="00265F16" w:rsidRPr="00137280" w:rsidRDefault="00265F16" w:rsidP="00265F16">
            <w:pPr>
              <w:spacing w:before="60" w:after="60"/>
            </w:pPr>
            <w:r w:rsidRPr="00137280">
              <w:t>Independent Final Evaluation</w:t>
            </w:r>
            <w:r w:rsidR="00484210" w:rsidRPr="00137280">
              <w:t xml:space="preserve"> (</w:t>
            </w:r>
            <w:r w:rsidR="00484210" w:rsidRPr="00137280">
              <w:rPr>
                <w:color w:val="FF0000"/>
              </w:rPr>
              <w:t>for Extra applications only</w:t>
            </w:r>
            <w:r w:rsidR="00484210" w:rsidRPr="00137280">
              <w:t>)</w:t>
            </w:r>
          </w:p>
        </w:tc>
        <w:tc>
          <w:tcPr>
            <w:tcW w:w="4602" w:type="dxa"/>
          </w:tcPr>
          <w:p w14:paraId="281E3C58" w14:textId="1C08FB76" w:rsidR="00265F16" w:rsidRPr="00137280" w:rsidRDefault="00265F16" w:rsidP="00265F16">
            <w:pPr>
              <w:spacing w:before="60" w:after="60"/>
            </w:pPr>
            <w:r w:rsidRPr="00137280">
              <w:t>£ and %</w:t>
            </w:r>
          </w:p>
        </w:tc>
      </w:tr>
      <w:tr w:rsidR="00265F16" w:rsidRPr="0035002E" w14:paraId="51770ABB" w14:textId="77777777" w:rsidTr="00451AA8">
        <w:trPr>
          <w:trHeight w:val="497"/>
        </w:trPr>
        <w:tc>
          <w:tcPr>
            <w:tcW w:w="4686" w:type="dxa"/>
          </w:tcPr>
          <w:p w14:paraId="19AC9843" w14:textId="67743AA9" w:rsidR="00265F16" w:rsidRPr="00474AF4" w:rsidRDefault="00265F16" w:rsidP="00265F16">
            <w:pPr>
              <w:spacing w:before="60" w:after="60"/>
            </w:pPr>
            <w:r w:rsidRPr="00474AF4">
              <w:t xml:space="preserve">Total project budget for M&amp;E </w:t>
            </w:r>
            <w:r w:rsidRPr="00474AF4">
              <w:rPr>
                <w:bCs/>
              </w:rPr>
              <w:t>(this may include Staff and Travel and Subsistence Costs)</w:t>
            </w:r>
          </w:p>
        </w:tc>
        <w:tc>
          <w:tcPr>
            <w:tcW w:w="4602" w:type="dxa"/>
          </w:tcPr>
          <w:p w14:paraId="0D5A04CE" w14:textId="69F0F1D6" w:rsidR="00265F16" w:rsidRPr="00474AF4" w:rsidRDefault="00265F16" w:rsidP="00265F16">
            <w:pPr>
              <w:spacing w:before="60" w:after="60"/>
            </w:pPr>
            <w:r w:rsidRPr="00474AF4">
              <w:t>£ and %</w:t>
            </w:r>
          </w:p>
        </w:tc>
      </w:tr>
      <w:tr w:rsidR="00265F16" w:rsidRPr="0035002E" w14:paraId="20F55721" w14:textId="77777777" w:rsidTr="00451AA8">
        <w:trPr>
          <w:trHeight w:val="497"/>
        </w:trPr>
        <w:tc>
          <w:tcPr>
            <w:tcW w:w="4686" w:type="dxa"/>
          </w:tcPr>
          <w:p w14:paraId="5EE3951A" w14:textId="77777777" w:rsidR="00265F16" w:rsidRPr="00451AA8" w:rsidRDefault="00265F16" w:rsidP="00265F16">
            <w:pPr>
              <w:spacing w:before="60" w:after="60"/>
            </w:pPr>
            <w:r w:rsidRPr="00451AA8">
              <w:t xml:space="preserve">Number of days planned for M&amp;E </w:t>
            </w:r>
          </w:p>
        </w:tc>
        <w:tc>
          <w:tcPr>
            <w:tcW w:w="4602" w:type="dxa"/>
          </w:tcPr>
          <w:p w14:paraId="5BDBF93C" w14:textId="77777777" w:rsidR="00265F16" w:rsidRPr="0035002E" w:rsidRDefault="00265F16" w:rsidP="00265F16">
            <w:pPr>
              <w:spacing w:before="60" w:after="60"/>
            </w:pPr>
          </w:p>
        </w:tc>
      </w:tr>
    </w:tbl>
    <w:p w14:paraId="38681B63" w14:textId="760D7112" w:rsidR="005E2DC8" w:rsidRPr="00813D41" w:rsidRDefault="00BB4892" w:rsidP="001D3222">
      <w:pPr>
        <w:pStyle w:val="Heading2"/>
      </w:pPr>
      <w:bookmarkStart w:id="8" w:name="_Hlk174013671"/>
      <w:r>
        <w:t>Q</w:t>
      </w:r>
      <w:r w:rsidR="00D00E7B">
        <w:t>2</w:t>
      </w:r>
      <w:r w:rsidR="00090918">
        <w:t>9</w:t>
      </w:r>
      <w:r w:rsidR="00C93A75">
        <w:t>a</w:t>
      </w:r>
      <w:r w:rsidR="005E2DC8">
        <w:t xml:space="preserve">. </w:t>
      </w:r>
      <w:r>
        <w:t xml:space="preserve">Logical </w:t>
      </w:r>
      <w:bookmarkEnd w:id="8"/>
      <w:r>
        <w:t>Framework</w:t>
      </w:r>
      <w:r w:rsidR="00577DA3">
        <w:t xml:space="preserve"> (</w:t>
      </w:r>
      <w:proofErr w:type="spellStart"/>
      <w:r w:rsidR="00577DA3">
        <w:t>logframe</w:t>
      </w:r>
      <w:proofErr w:type="spellEnd"/>
      <w:r w:rsidR="00577DA3">
        <w:t>)</w:t>
      </w:r>
    </w:p>
    <w:p w14:paraId="4A2682E7" w14:textId="5FDBE00D" w:rsidR="00854E4F" w:rsidRPr="002A01D1" w:rsidRDefault="0087280E" w:rsidP="002A01D1">
      <w:pPr>
        <w:rPr>
          <w:b/>
        </w:rPr>
      </w:pPr>
      <w:r w:rsidRPr="002A01D1">
        <w:t>IWT Challenge Fund</w:t>
      </w:r>
      <w:r w:rsidR="00854E4F" w:rsidRPr="002A01D1">
        <w:t xml:space="preserve"> projects will be required to monitor and report against their progress towards their </w:t>
      </w:r>
      <w:r w:rsidR="00530B76" w:rsidRPr="002A01D1">
        <w:t>O</w:t>
      </w:r>
      <w:r w:rsidR="00854E4F" w:rsidRPr="002A01D1">
        <w:t xml:space="preserve">utputs and </w:t>
      </w:r>
      <w:r w:rsidR="00530B76" w:rsidRPr="002A01D1">
        <w:t>O</w:t>
      </w:r>
      <w:r w:rsidR="00854E4F" w:rsidRPr="002A01D1">
        <w:t xml:space="preserve">utcome. This section sets out the expected Outputs and Outcome of your project, how you expect to measure progress against these and how we can verify this. </w:t>
      </w:r>
    </w:p>
    <w:p w14:paraId="6B07E7AD" w14:textId="5A32DA84" w:rsidR="00383A50" w:rsidRDefault="00383A50" w:rsidP="00383A50">
      <w:pPr>
        <w:pStyle w:val="Default"/>
        <w:spacing w:afterLines="60" w:after="144"/>
        <w:rPr>
          <w:color w:val="auto"/>
          <w:lang w:eastAsia="en-US"/>
        </w:rPr>
      </w:pPr>
      <w:r w:rsidRPr="0091710B">
        <w:rPr>
          <w:color w:val="auto"/>
          <w:lang w:eastAsia="en-US"/>
        </w:rPr>
        <w:t xml:space="preserve">Refer to the Monitoring, Evaluation and Learning Guidance and the Standard Indicators Guidance when developing your </w:t>
      </w:r>
      <w:proofErr w:type="spellStart"/>
      <w:r>
        <w:rPr>
          <w:color w:val="auto"/>
          <w:lang w:eastAsia="en-US"/>
        </w:rPr>
        <w:t>logframe</w:t>
      </w:r>
      <w:proofErr w:type="spellEnd"/>
      <w:r w:rsidRPr="0091710B">
        <w:rPr>
          <w:color w:val="auto"/>
          <w:lang w:eastAsia="en-US"/>
        </w:rPr>
        <w:t xml:space="preserve">. </w:t>
      </w:r>
    </w:p>
    <w:p w14:paraId="28028E04" w14:textId="1011E96A" w:rsidR="00C93A75" w:rsidRPr="00137280" w:rsidRDefault="00854E4F" w:rsidP="00852E94">
      <w:pPr>
        <w:pStyle w:val="Default"/>
        <w:spacing w:afterLines="60" w:after="144"/>
        <w:rPr>
          <w:bCs/>
          <w:color w:val="auto"/>
          <w:lang w:eastAsia="en-US"/>
        </w:rPr>
      </w:pPr>
      <w:r w:rsidRPr="002A01D1">
        <w:t xml:space="preserve">The </w:t>
      </w:r>
      <w:proofErr w:type="spellStart"/>
      <w:r w:rsidRPr="002A01D1">
        <w:rPr>
          <w:b/>
          <w:bCs/>
        </w:rPr>
        <w:t>logframe</w:t>
      </w:r>
      <w:proofErr w:type="spellEnd"/>
      <w:r w:rsidRPr="002A01D1">
        <w:rPr>
          <w:b/>
          <w:bCs/>
        </w:rPr>
        <w:t xml:space="preserve"> template</w:t>
      </w:r>
      <w:r w:rsidRPr="002A01D1">
        <w:t xml:space="preserve"> </w:t>
      </w:r>
      <w:r w:rsidR="00B53CD1">
        <w:rPr>
          <w:shd w:val="clear" w:color="auto" w:fill="FFFFFF"/>
        </w:rPr>
        <w:t xml:space="preserve">(N.B. there is a different template for Stage 1 and Stage 2) </w:t>
      </w:r>
      <w:r w:rsidR="005468AA" w:rsidRPr="002A01D1">
        <w:t>needs to</w:t>
      </w:r>
      <w:r w:rsidRPr="002A01D1">
        <w:t xml:space="preserve"> </w:t>
      </w:r>
      <w:r w:rsidR="00550C71" w:rsidRPr="002A01D1">
        <w:t xml:space="preserve">be </w:t>
      </w:r>
      <w:r w:rsidRPr="002A01D1">
        <w:t>download</w:t>
      </w:r>
      <w:r w:rsidR="00550C71" w:rsidRPr="002A01D1">
        <w:t>ed from</w:t>
      </w:r>
      <w:r w:rsidRPr="002A01D1">
        <w:t xml:space="preserve"> Flexi-Grant</w:t>
      </w:r>
      <w:r w:rsidR="00775B93" w:rsidRPr="002A01D1">
        <w:t>, completed and</w:t>
      </w:r>
      <w:r w:rsidRPr="002A01D1">
        <w:t xml:space="preserve"> upload</w:t>
      </w:r>
      <w:r w:rsidR="006E6673" w:rsidRPr="002A01D1">
        <w:t>ed</w:t>
      </w:r>
      <w:r w:rsidRPr="002A01D1">
        <w:t xml:space="preserve"> as a </w:t>
      </w:r>
      <w:r w:rsidR="003C5F92" w:rsidRPr="002A01D1">
        <w:t>PDF</w:t>
      </w:r>
      <w:r w:rsidRPr="002A01D1">
        <w:t xml:space="preserve"> within your Flexi-Grant application</w:t>
      </w:r>
      <w:r w:rsidR="008E25CE" w:rsidRPr="002A01D1">
        <w:t xml:space="preserve"> – </w:t>
      </w:r>
      <w:r w:rsidR="008E25CE" w:rsidRPr="002A01D1">
        <w:rPr>
          <w:b/>
          <w:bCs/>
        </w:rPr>
        <w:t xml:space="preserve">please do not edit the </w:t>
      </w:r>
      <w:proofErr w:type="spellStart"/>
      <w:r w:rsidR="00EE48BE" w:rsidRPr="002A01D1">
        <w:rPr>
          <w:b/>
          <w:bCs/>
        </w:rPr>
        <w:t>logframe</w:t>
      </w:r>
      <w:proofErr w:type="spellEnd"/>
      <w:r w:rsidR="00EE48BE" w:rsidRPr="002A01D1">
        <w:rPr>
          <w:b/>
          <w:bCs/>
        </w:rPr>
        <w:t xml:space="preserve"> </w:t>
      </w:r>
      <w:r w:rsidR="008E25CE" w:rsidRPr="002A01D1">
        <w:rPr>
          <w:b/>
          <w:bCs/>
        </w:rPr>
        <w:t xml:space="preserve">template structure </w:t>
      </w:r>
      <w:r w:rsidR="00FF762A" w:rsidRPr="002A01D1">
        <w:rPr>
          <w:b/>
          <w:bCs/>
        </w:rPr>
        <w:t>(</w:t>
      </w:r>
      <w:r w:rsidR="008E25CE" w:rsidRPr="002A01D1">
        <w:rPr>
          <w:b/>
          <w:bCs/>
        </w:rPr>
        <w:t>other than adding additional Outputs if neede</w:t>
      </w:r>
      <w:r w:rsidR="007C0CFD" w:rsidRPr="002A01D1">
        <w:rPr>
          <w:b/>
          <w:bCs/>
        </w:rPr>
        <w:t>d</w:t>
      </w:r>
      <w:r w:rsidR="00FF762A" w:rsidRPr="002A01D1">
        <w:rPr>
          <w:b/>
          <w:bCs/>
        </w:rPr>
        <w:t>)</w:t>
      </w:r>
      <w:r w:rsidR="007C0CFD" w:rsidRPr="002A01D1">
        <w:rPr>
          <w:b/>
          <w:bCs/>
        </w:rPr>
        <w:t xml:space="preserve"> as</w:t>
      </w:r>
      <w:r w:rsidR="00F37CB5" w:rsidRPr="002A01D1">
        <w:rPr>
          <w:b/>
          <w:bCs/>
        </w:rPr>
        <w:t xml:space="preserve"> </w:t>
      </w:r>
      <w:r w:rsidR="00FF762A" w:rsidRPr="002A01D1">
        <w:rPr>
          <w:b/>
          <w:bCs/>
        </w:rPr>
        <w:t xml:space="preserve">this </w:t>
      </w:r>
      <w:r w:rsidR="00F37CB5" w:rsidRPr="002A01D1">
        <w:rPr>
          <w:b/>
          <w:bCs/>
        </w:rPr>
        <w:t>may make your application ineligible</w:t>
      </w:r>
      <w:r w:rsidRPr="002A01D1">
        <w:t xml:space="preserve">. </w:t>
      </w:r>
      <w:r w:rsidR="00383A50">
        <w:t>I</w:t>
      </w:r>
      <w:r w:rsidRPr="002A01D1">
        <w:t xml:space="preserve">n the application form, you will be asked to copy the Impact, Outcome and Output statements and activities - these should be </w:t>
      </w:r>
      <w:r w:rsidR="00383A50">
        <w:t>identical to</w:t>
      </w:r>
      <w:r w:rsidRPr="002A01D1">
        <w:t xml:space="preserve"> your uploaded </w:t>
      </w:r>
      <w:proofErr w:type="spellStart"/>
      <w:r w:rsidRPr="002A01D1">
        <w:t>logframe</w:t>
      </w:r>
      <w:proofErr w:type="spellEnd"/>
      <w:r w:rsidRPr="002A01D1">
        <w:t>.</w:t>
      </w:r>
      <w:r w:rsidR="005E2DC8" w:rsidRPr="002A01D1">
        <w:rPr>
          <w:bCs/>
          <w:color w:val="auto"/>
          <w:lang w:eastAsia="en-US"/>
        </w:rPr>
        <w:t xml:space="preserve"> </w:t>
      </w:r>
    </w:p>
    <w:p w14:paraId="4F08BB81" w14:textId="753F7D27" w:rsidR="00C93A75" w:rsidRDefault="00C93A75" w:rsidP="00852E94">
      <w:pPr>
        <w:pStyle w:val="Heading2"/>
      </w:pPr>
      <w:r>
        <w:t>Q2</w:t>
      </w:r>
      <w:r w:rsidR="00090918">
        <w:t>9</w:t>
      </w:r>
      <w:r>
        <w:t>b. Standard Indica</w:t>
      </w:r>
      <w:r w:rsidR="004D57F3">
        <w:t>tors</w:t>
      </w:r>
    </w:p>
    <w:p w14:paraId="73852E49" w14:textId="77777777" w:rsidR="0081723C" w:rsidRPr="0081723C" w:rsidRDefault="0081723C" w:rsidP="0081723C">
      <w:r w:rsidRPr="0081723C">
        <w:t xml:space="preserve">In addition to your project indicators in your </w:t>
      </w:r>
      <w:proofErr w:type="spellStart"/>
      <w:r w:rsidRPr="0081723C">
        <w:t>logframe</w:t>
      </w:r>
      <w:proofErr w:type="spellEnd"/>
      <w:r w:rsidRPr="0081723C">
        <w:t>, please outline which Standard Indicators you can report on including your expected targets by project end.</w:t>
      </w:r>
    </w:p>
    <w:p w14:paraId="574D8920" w14:textId="5F36EA67" w:rsidR="009544F6" w:rsidRDefault="0081723C" w:rsidP="0081723C">
      <w:r w:rsidRPr="0081723C">
        <w:t xml:space="preserve">IWT Challenge Fund projects are required to report against a minimum of three Standard Indicators. If you can report against more than three Standard Indicators, this is strongly encouraged. Try to select indicators from as many groups as is feasible for your project and its context. </w:t>
      </w:r>
    </w:p>
    <w:p w14:paraId="58CB5D04" w14:textId="77777777" w:rsidR="009544F6" w:rsidRDefault="009544F6">
      <w:pPr>
        <w:spacing w:before="0" w:after="0"/>
      </w:pPr>
      <w:r>
        <w:br w:type="page"/>
      </w:r>
    </w:p>
    <w:p w14:paraId="51CDCCCE" w14:textId="77777777" w:rsidR="0081723C" w:rsidRPr="0081723C" w:rsidRDefault="0081723C" w:rsidP="0081723C"/>
    <w:tbl>
      <w:tblPr>
        <w:tblStyle w:val="TableGrid"/>
        <w:tblW w:w="0" w:type="auto"/>
        <w:tblLook w:val="04A0" w:firstRow="1" w:lastRow="0" w:firstColumn="1" w:lastColumn="0" w:noHBand="0" w:noVBand="1"/>
      </w:tblPr>
      <w:tblGrid>
        <w:gridCol w:w="2407"/>
        <w:gridCol w:w="2407"/>
        <w:gridCol w:w="2407"/>
        <w:gridCol w:w="2407"/>
      </w:tblGrid>
      <w:tr w:rsidR="00A46DDA" w14:paraId="74C62FE6" w14:textId="77777777" w:rsidTr="00AF6234">
        <w:tc>
          <w:tcPr>
            <w:tcW w:w="2407" w:type="dxa"/>
          </w:tcPr>
          <w:p w14:paraId="3720130F" w14:textId="77777777" w:rsidR="00A46DDA" w:rsidRDefault="00A46DDA" w:rsidP="00AF6234">
            <w:r>
              <w:t>Standard Indicator Ref &amp; Wording</w:t>
            </w:r>
          </w:p>
        </w:tc>
        <w:tc>
          <w:tcPr>
            <w:tcW w:w="2407" w:type="dxa"/>
          </w:tcPr>
          <w:p w14:paraId="64880741" w14:textId="77777777" w:rsidR="00A46DDA" w:rsidRDefault="00A46DDA" w:rsidP="00AF6234">
            <w:r>
              <w:t>Project Output or Outcome this links to</w:t>
            </w:r>
          </w:p>
        </w:tc>
        <w:tc>
          <w:tcPr>
            <w:tcW w:w="2407" w:type="dxa"/>
          </w:tcPr>
          <w:p w14:paraId="518B3C87" w14:textId="77777777" w:rsidR="00A46DDA" w:rsidRDefault="00A46DDA" w:rsidP="00AF6234">
            <w:r>
              <w:t>Target number by project end</w:t>
            </w:r>
          </w:p>
        </w:tc>
        <w:tc>
          <w:tcPr>
            <w:tcW w:w="2407" w:type="dxa"/>
          </w:tcPr>
          <w:p w14:paraId="659DE0CE" w14:textId="77777777" w:rsidR="00A46DDA" w:rsidRDefault="00A46DDA" w:rsidP="00AF6234">
            <w:r>
              <w:t>Provide disaggregated targets here</w:t>
            </w:r>
          </w:p>
        </w:tc>
      </w:tr>
      <w:tr w:rsidR="00A46DDA" w:rsidRPr="006D37B1" w14:paraId="3F91480D" w14:textId="77777777" w:rsidTr="00AF6234">
        <w:tc>
          <w:tcPr>
            <w:tcW w:w="2407" w:type="dxa"/>
          </w:tcPr>
          <w:p w14:paraId="72288E6D" w14:textId="4F082FA3" w:rsidR="00A46DDA" w:rsidRPr="00562368" w:rsidRDefault="00A46DDA" w:rsidP="00AF6234">
            <w:pPr>
              <w:rPr>
                <w:i/>
                <w:iCs/>
              </w:rPr>
            </w:pPr>
            <w:r>
              <w:rPr>
                <w:i/>
                <w:iCs/>
              </w:rPr>
              <w:t xml:space="preserve">e.g. </w:t>
            </w:r>
            <w:r w:rsidR="00484210">
              <w:rPr>
                <w:i/>
                <w:iCs/>
              </w:rPr>
              <w:t>IWTCF</w:t>
            </w:r>
            <w:r w:rsidRPr="00D14A13">
              <w:rPr>
                <w:i/>
                <w:iCs/>
              </w:rPr>
              <w:t>-A01</w:t>
            </w:r>
            <w:r>
              <w:rPr>
                <w:i/>
                <w:iCs/>
              </w:rPr>
              <w:t xml:space="preserve">: </w:t>
            </w:r>
            <w:r w:rsidRPr="005F073E">
              <w:rPr>
                <w:i/>
                <w:iCs/>
              </w:rPr>
              <w:t xml:space="preserve">Number of people </w:t>
            </w:r>
            <w:r>
              <w:rPr>
                <w:i/>
                <w:iCs/>
              </w:rPr>
              <w:t>reporting they are applying new capabilities (skills and knowledge) 6 (or more) months after training</w:t>
            </w:r>
          </w:p>
        </w:tc>
        <w:tc>
          <w:tcPr>
            <w:tcW w:w="2407" w:type="dxa"/>
          </w:tcPr>
          <w:p w14:paraId="18ECDFD0" w14:textId="77777777" w:rsidR="00A46DDA" w:rsidRPr="00562368" w:rsidRDefault="00A46DDA" w:rsidP="00AF6234">
            <w:pPr>
              <w:rPr>
                <w:i/>
                <w:iCs/>
              </w:rPr>
            </w:pPr>
            <w:r>
              <w:rPr>
                <w:i/>
                <w:iCs/>
              </w:rPr>
              <w:t>e.g. Output indicator 3.4 / Output 3</w:t>
            </w:r>
          </w:p>
        </w:tc>
        <w:tc>
          <w:tcPr>
            <w:tcW w:w="2407" w:type="dxa"/>
          </w:tcPr>
          <w:p w14:paraId="5252FDE9" w14:textId="77777777" w:rsidR="00A46DDA" w:rsidRPr="00562368" w:rsidRDefault="00A46DDA" w:rsidP="00AF6234">
            <w:pPr>
              <w:rPr>
                <w:i/>
                <w:iCs/>
              </w:rPr>
            </w:pPr>
            <w:r>
              <w:rPr>
                <w:i/>
                <w:iCs/>
              </w:rPr>
              <w:t>e.g. 60</w:t>
            </w:r>
          </w:p>
        </w:tc>
        <w:tc>
          <w:tcPr>
            <w:tcW w:w="2407" w:type="dxa"/>
          </w:tcPr>
          <w:p w14:paraId="54E3BB32" w14:textId="77777777" w:rsidR="00A46DDA" w:rsidRPr="00562368" w:rsidRDefault="00A46DDA" w:rsidP="00AF6234">
            <w:pPr>
              <w:rPr>
                <w:i/>
                <w:iCs/>
                <w:lang w:val="fr-FR"/>
              </w:rPr>
            </w:pPr>
            <w:r w:rsidRPr="00562368">
              <w:rPr>
                <w:i/>
                <w:iCs/>
                <w:lang w:val="fr-FR"/>
              </w:rPr>
              <w:t xml:space="preserve">e.g. </w:t>
            </w:r>
            <w:r>
              <w:rPr>
                <w:i/>
                <w:iCs/>
                <w:lang w:val="fr-FR"/>
              </w:rPr>
              <w:t xml:space="preserve">Kenya, </w:t>
            </w:r>
            <w:r w:rsidRPr="00562368">
              <w:rPr>
                <w:i/>
                <w:iCs/>
                <w:lang w:val="fr-FR"/>
              </w:rPr>
              <w:t>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A46DDA" w:rsidRPr="006D37B1" w14:paraId="6045159E" w14:textId="77777777" w:rsidTr="00AF6234">
        <w:tc>
          <w:tcPr>
            <w:tcW w:w="2407" w:type="dxa"/>
          </w:tcPr>
          <w:p w14:paraId="4386013A" w14:textId="77777777" w:rsidR="00A46DDA" w:rsidRPr="00977BA5" w:rsidRDefault="00A46DDA" w:rsidP="00AF6234">
            <w:pPr>
              <w:rPr>
                <w:lang w:val="fr-FR"/>
              </w:rPr>
            </w:pPr>
          </w:p>
        </w:tc>
        <w:tc>
          <w:tcPr>
            <w:tcW w:w="2407" w:type="dxa"/>
          </w:tcPr>
          <w:p w14:paraId="06E9D422" w14:textId="77777777" w:rsidR="00A46DDA" w:rsidRPr="00977BA5" w:rsidRDefault="00A46DDA" w:rsidP="00AF6234">
            <w:pPr>
              <w:rPr>
                <w:lang w:val="fr-FR"/>
              </w:rPr>
            </w:pPr>
          </w:p>
        </w:tc>
        <w:tc>
          <w:tcPr>
            <w:tcW w:w="2407" w:type="dxa"/>
          </w:tcPr>
          <w:p w14:paraId="537BC975" w14:textId="77777777" w:rsidR="00A46DDA" w:rsidRPr="00977BA5" w:rsidRDefault="00A46DDA" w:rsidP="00AF6234">
            <w:pPr>
              <w:rPr>
                <w:lang w:val="fr-FR"/>
              </w:rPr>
            </w:pPr>
          </w:p>
        </w:tc>
        <w:tc>
          <w:tcPr>
            <w:tcW w:w="2407" w:type="dxa"/>
          </w:tcPr>
          <w:p w14:paraId="4EEC74AE" w14:textId="77777777" w:rsidR="00A46DDA" w:rsidRPr="00977BA5" w:rsidRDefault="00A46DDA" w:rsidP="00AF6234">
            <w:pPr>
              <w:rPr>
                <w:lang w:val="fr-FR"/>
              </w:rPr>
            </w:pPr>
          </w:p>
        </w:tc>
      </w:tr>
      <w:tr w:rsidR="00A46DDA" w:rsidRPr="006D37B1" w14:paraId="5A063B55" w14:textId="77777777" w:rsidTr="00AF6234">
        <w:tc>
          <w:tcPr>
            <w:tcW w:w="2407" w:type="dxa"/>
          </w:tcPr>
          <w:p w14:paraId="555B4981" w14:textId="77777777" w:rsidR="00A46DDA" w:rsidRPr="00977BA5" w:rsidRDefault="00A46DDA" w:rsidP="00AF6234">
            <w:pPr>
              <w:rPr>
                <w:lang w:val="fr-FR"/>
              </w:rPr>
            </w:pPr>
          </w:p>
        </w:tc>
        <w:tc>
          <w:tcPr>
            <w:tcW w:w="2407" w:type="dxa"/>
          </w:tcPr>
          <w:p w14:paraId="2A1FC46A" w14:textId="77777777" w:rsidR="00A46DDA" w:rsidRPr="00977BA5" w:rsidRDefault="00A46DDA" w:rsidP="00AF6234">
            <w:pPr>
              <w:rPr>
                <w:lang w:val="fr-FR"/>
              </w:rPr>
            </w:pPr>
          </w:p>
        </w:tc>
        <w:tc>
          <w:tcPr>
            <w:tcW w:w="2407" w:type="dxa"/>
          </w:tcPr>
          <w:p w14:paraId="1FBED53A" w14:textId="77777777" w:rsidR="00A46DDA" w:rsidRPr="00977BA5" w:rsidRDefault="00A46DDA" w:rsidP="00AF6234">
            <w:pPr>
              <w:rPr>
                <w:lang w:val="fr-FR"/>
              </w:rPr>
            </w:pPr>
          </w:p>
        </w:tc>
        <w:tc>
          <w:tcPr>
            <w:tcW w:w="2407" w:type="dxa"/>
          </w:tcPr>
          <w:p w14:paraId="7706C6D1" w14:textId="77777777" w:rsidR="00A46DDA" w:rsidRPr="00977BA5" w:rsidRDefault="00A46DDA" w:rsidP="00AF6234">
            <w:pPr>
              <w:rPr>
                <w:lang w:val="fr-FR"/>
              </w:rPr>
            </w:pPr>
          </w:p>
        </w:tc>
      </w:tr>
      <w:tr w:rsidR="00A46DDA" w:rsidRPr="006D37B1" w14:paraId="30BBACEA" w14:textId="77777777" w:rsidTr="00AF6234">
        <w:tc>
          <w:tcPr>
            <w:tcW w:w="2407" w:type="dxa"/>
          </w:tcPr>
          <w:p w14:paraId="3C1F0C03" w14:textId="77777777" w:rsidR="00A46DDA" w:rsidRPr="00977BA5" w:rsidRDefault="00A46DDA" w:rsidP="00AF6234">
            <w:pPr>
              <w:rPr>
                <w:lang w:val="fr-FR"/>
              </w:rPr>
            </w:pPr>
          </w:p>
        </w:tc>
        <w:tc>
          <w:tcPr>
            <w:tcW w:w="2407" w:type="dxa"/>
          </w:tcPr>
          <w:p w14:paraId="0E1CAAA8" w14:textId="77777777" w:rsidR="00A46DDA" w:rsidRPr="00977BA5" w:rsidRDefault="00A46DDA" w:rsidP="00AF6234">
            <w:pPr>
              <w:rPr>
                <w:lang w:val="fr-FR"/>
              </w:rPr>
            </w:pPr>
          </w:p>
        </w:tc>
        <w:tc>
          <w:tcPr>
            <w:tcW w:w="2407" w:type="dxa"/>
          </w:tcPr>
          <w:p w14:paraId="7CCBA128" w14:textId="77777777" w:rsidR="00A46DDA" w:rsidRPr="00977BA5" w:rsidRDefault="00A46DDA" w:rsidP="00AF6234">
            <w:pPr>
              <w:rPr>
                <w:lang w:val="fr-FR"/>
              </w:rPr>
            </w:pPr>
          </w:p>
        </w:tc>
        <w:tc>
          <w:tcPr>
            <w:tcW w:w="2407" w:type="dxa"/>
          </w:tcPr>
          <w:p w14:paraId="2AF2693A" w14:textId="77777777" w:rsidR="00A46DDA" w:rsidRPr="00977BA5" w:rsidRDefault="00A46DDA" w:rsidP="00AF6234">
            <w:pPr>
              <w:rPr>
                <w:lang w:val="fr-FR"/>
              </w:rPr>
            </w:pPr>
          </w:p>
        </w:tc>
      </w:tr>
      <w:tr w:rsidR="00A46DDA" w:rsidRPr="006D37B1" w14:paraId="39B07774" w14:textId="77777777" w:rsidTr="00AF6234">
        <w:tc>
          <w:tcPr>
            <w:tcW w:w="2407" w:type="dxa"/>
          </w:tcPr>
          <w:p w14:paraId="2AE5547E" w14:textId="77777777" w:rsidR="00A46DDA" w:rsidRPr="00977BA5" w:rsidRDefault="00A46DDA" w:rsidP="00AF6234">
            <w:pPr>
              <w:rPr>
                <w:lang w:val="fr-FR"/>
              </w:rPr>
            </w:pPr>
          </w:p>
        </w:tc>
        <w:tc>
          <w:tcPr>
            <w:tcW w:w="2407" w:type="dxa"/>
          </w:tcPr>
          <w:p w14:paraId="3AE72430" w14:textId="77777777" w:rsidR="00A46DDA" w:rsidRPr="00977BA5" w:rsidRDefault="00A46DDA" w:rsidP="00AF6234">
            <w:pPr>
              <w:rPr>
                <w:lang w:val="fr-FR"/>
              </w:rPr>
            </w:pPr>
          </w:p>
        </w:tc>
        <w:tc>
          <w:tcPr>
            <w:tcW w:w="2407" w:type="dxa"/>
          </w:tcPr>
          <w:p w14:paraId="50642B0A" w14:textId="77777777" w:rsidR="00A46DDA" w:rsidRPr="00977BA5" w:rsidRDefault="00A46DDA" w:rsidP="00AF6234">
            <w:pPr>
              <w:rPr>
                <w:lang w:val="fr-FR"/>
              </w:rPr>
            </w:pPr>
          </w:p>
        </w:tc>
        <w:tc>
          <w:tcPr>
            <w:tcW w:w="2407" w:type="dxa"/>
          </w:tcPr>
          <w:p w14:paraId="2DD40429" w14:textId="77777777" w:rsidR="00A46DDA" w:rsidRPr="00977BA5" w:rsidRDefault="00A46DDA" w:rsidP="00AF6234">
            <w:pPr>
              <w:rPr>
                <w:lang w:val="fr-FR"/>
              </w:rPr>
            </w:pPr>
          </w:p>
        </w:tc>
      </w:tr>
      <w:tr w:rsidR="00A46DDA" w:rsidRPr="006D37B1" w14:paraId="62EAB428" w14:textId="77777777" w:rsidTr="00AF6234">
        <w:tc>
          <w:tcPr>
            <w:tcW w:w="2407" w:type="dxa"/>
          </w:tcPr>
          <w:p w14:paraId="41E37FD2" w14:textId="77777777" w:rsidR="00A46DDA" w:rsidRPr="00977BA5" w:rsidRDefault="00A46DDA" w:rsidP="00AF6234">
            <w:pPr>
              <w:rPr>
                <w:lang w:val="fr-FR"/>
              </w:rPr>
            </w:pPr>
          </w:p>
        </w:tc>
        <w:tc>
          <w:tcPr>
            <w:tcW w:w="2407" w:type="dxa"/>
          </w:tcPr>
          <w:p w14:paraId="4FAB7D98" w14:textId="77777777" w:rsidR="00A46DDA" w:rsidRPr="00977BA5" w:rsidRDefault="00A46DDA" w:rsidP="00AF6234">
            <w:pPr>
              <w:rPr>
                <w:lang w:val="fr-FR"/>
              </w:rPr>
            </w:pPr>
          </w:p>
        </w:tc>
        <w:tc>
          <w:tcPr>
            <w:tcW w:w="2407" w:type="dxa"/>
          </w:tcPr>
          <w:p w14:paraId="00FE160D" w14:textId="77777777" w:rsidR="00A46DDA" w:rsidRPr="00977BA5" w:rsidRDefault="00A46DDA" w:rsidP="00AF6234">
            <w:pPr>
              <w:rPr>
                <w:lang w:val="fr-FR"/>
              </w:rPr>
            </w:pPr>
          </w:p>
        </w:tc>
        <w:tc>
          <w:tcPr>
            <w:tcW w:w="2407" w:type="dxa"/>
          </w:tcPr>
          <w:p w14:paraId="2EA09E6E" w14:textId="77777777" w:rsidR="00A46DDA" w:rsidRPr="00977BA5" w:rsidRDefault="00A46DDA" w:rsidP="00AF6234">
            <w:pPr>
              <w:rPr>
                <w:lang w:val="fr-FR"/>
              </w:rPr>
            </w:pPr>
          </w:p>
        </w:tc>
      </w:tr>
    </w:tbl>
    <w:p w14:paraId="6A9F10F8" w14:textId="77777777" w:rsidR="00C93A75" w:rsidRPr="00C71912" w:rsidRDefault="00C93A75" w:rsidP="0087280E">
      <w:pPr>
        <w:pStyle w:val="Default"/>
        <w:spacing w:afterLines="60" w:after="144"/>
        <w:rPr>
          <w:bCs/>
          <w:color w:val="auto"/>
          <w:lang w:val="fr-FR" w:eastAsia="en-US"/>
        </w:rPr>
      </w:pPr>
    </w:p>
    <w:p w14:paraId="657313B4" w14:textId="1DA70731" w:rsidR="008802C1" w:rsidRPr="0035002E" w:rsidRDefault="008802C1" w:rsidP="0087280E">
      <w:pPr>
        <w:pStyle w:val="Heading2"/>
      </w:pPr>
      <w:r>
        <w:t>Q</w:t>
      </w:r>
      <w:r w:rsidR="00090918">
        <w:t>30</w:t>
      </w:r>
      <w:r>
        <w:t>. Budget</w:t>
      </w:r>
    </w:p>
    <w:p w14:paraId="0AC7D31C" w14:textId="6F188306" w:rsidR="008802C1" w:rsidRDefault="008802C1" w:rsidP="008802C1">
      <w:r w:rsidRPr="00985F80">
        <w:t xml:space="preserve">Please complete the appropriate Excel spreadsheet </w:t>
      </w:r>
      <w:r>
        <w:t>(available on</w:t>
      </w:r>
      <w:r w:rsidR="00001E70">
        <w:t xml:space="preserve"> </w:t>
      </w:r>
      <w:hyperlink r:id="rId14" w:history="1">
        <w:r w:rsidR="00001E70" w:rsidRPr="00F44F62">
          <w:rPr>
            <w:rStyle w:val="Hyperlink"/>
          </w:rPr>
          <w:t>https://bcfs.flexigrant.com/</w:t>
        </w:r>
      </w:hyperlink>
      <w:r>
        <w:t>)</w:t>
      </w:r>
      <w:r w:rsidRPr="00985F80">
        <w:t>, which provides the Budget for this application</w:t>
      </w:r>
      <w:r w:rsidR="00BB5443">
        <w:t xml:space="preserve"> and ensure the Summary page is fully completed</w:t>
      </w:r>
      <w:r w:rsidRPr="00985F80">
        <w:t>.</w:t>
      </w:r>
      <w:r>
        <w:t xml:space="preserve"> </w:t>
      </w:r>
      <w:r w:rsidRPr="00985F80">
        <w:t xml:space="preserve">Some of the questions earlier and below refer to the information in this spreadsheet. </w:t>
      </w:r>
    </w:p>
    <w:p w14:paraId="57F91BDD" w14:textId="1AC09B9B" w:rsidR="00BB5443" w:rsidRDefault="00597126" w:rsidP="008802C1">
      <w:r>
        <w:t xml:space="preserve">Note that there are different templates for projects requesting under £100,000 and over £100,000. </w:t>
      </w:r>
      <w:r w:rsidR="004E2AAF">
        <w:t xml:space="preserve">Please refer to the Finance </w:t>
      </w:r>
      <w:r w:rsidR="00001E70">
        <w:t>G</w:t>
      </w:r>
      <w:r w:rsidR="004E2AAF">
        <w:t>uidance for more information.</w:t>
      </w:r>
    </w:p>
    <w:p w14:paraId="5D79A7E6" w14:textId="10D149EB" w:rsidR="008802C1" w:rsidRPr="00985F80" w:rsidRDefault="008802C1" w:rsidP="008802C1">
      <w:r>
        <w:t xml:space="preserve">Please ensure you include any </w:t>
      </w:r>
      <w:r w:rsidR="004E2AAF">
        <w:t>matched funding</w:t>
      </w:r>
      <w:r>
        <w:t xml:space="preserve"> figures in the Budget spreadsheet to clarify the full budget required to deliver this project</w:t>
      </w:r>
      <w:ins w:id="9" w:author="Rachel Beattie (RACB)" w:date="2024-08-15T16:45:00Z">
        <w:r w:rsidR="003C586A">
          <w:t>,</w:t>
        </w:r>
      </w:ins>
      <w:r w:rsidR="004613F3">
        <w:t xml:space="preserve"> including any audit costs as outlined in the Finance Guidance</w:t>
      </w:r>
      <w:r>
        <w:t>.</w:t>
      </w:r>
    </w:p>
    <w:p w14:paraId="1F2AFA13" w14:textId="0A05D543" w:rsidR="008802C1" w:rsidRDefault="008802C1" w:rsidP="008802C1">
      <w:pPr>
        <w:rPr>
          <w:b/>
        </w:rPr>
      </w:pPr>
      <w:r w:rsidRPr="008918D1">
        <w:rPr>
          <w:b/>
        </w:rPr>
        <w:t xml:space="preserve">NB: </w:t>
      </w:r>
      <w:r>
        <w:rPr>
          <w:b/>
        </w:rPr>
        <w:t xml:space="preserve">Please state all costs by financial year (1 April to 31 March) and in GBP. </w:t>
      </w:r>
      <w:r w:rsidRPr="001E798D">
        <w:rPr>
          <w:bCs/>
        </w:rPr>
        <w:t xml:space="preserve">The </w:t>
      </w:r>
      <w:r w:rsidR="000B5983">
        <w:rPr>
          <w:bCs/>
        </w:rPr>
        <w:t>IWT Challenge Fund</w:t>
      </w:r>
      <w:r w:rsidRPr="001E798D">
        <w:rPr>
          <w:bCs/>
        </w:rPr>
        <w:t xml:space="preserve"> cannot agree any increase in grants once awarded.</w:t>
      </w:r>
    </w:p>
    <w:p w14:paraId="4EC8645F" w14:textId="2C558960" w:rsidR="008802C1" w:rsidRDefault="00932F31" w:rsidP="008802C1">
      <w:pPr>
        <w:rPr>
          <w:rFonts w:eastAsia="Adobe Fan Heiti Std B"/>
          <w:b/>
          <w:bCs/>
        </w:rPr>
      </w:pPr>
      <w:r w:rsidRPr="7AD083FF">
        <w:rPr>
          <w:rFonts w:eastAsia="Adobe Fan Heiti Std B"/>
        </w:rPr>
        <w:t xml:space="preserve">Please upload the Lead Partner’s accounts at the certification page at the end of the application form. </w:t>
      </w:r>
      <w:r w:rsidR="008802C1" w:rsidRPr="7AD083FF">
        <w:rPr>
          <w:rFonts w:eastAsia="Adobe Fan Heiti Std B"/>
          <w:b/>
          <w:bCs/>
        </w:rPr>
        <w:t>Please note the next section is about the financial aspects of your project, rather than technical elements.</w:t>
      </w:r>
    </w:p>
    <w:p w14:paraId="4C3B31ED" w14:textId="77777777" w:rsidR="00D909F5" w:rsidRDefault="00D909F5">
      <w:pPr>
        <w:spacing w:before="0" w:after="0"/>
        <w:rPr>
          <w:rFonts w:eastAsia="Adobe Fan Heiti Std B"/>
          <w:b/>
          <w:bCs/>
          <w:color w:val="000000"/>
          <w:sz w:val="32"/>
          <w:szCs w:val="28"/>
        </w:rPr>
      </w:pPr>
      <w:r>
        <w:rPr>
          <w:rFonts w:eastAsia="Adobe Fan Heiti Std B"/>
          <w:b/>
          <w:bCs/>
          <w:color w:val="000000"/>
          <w:sz w:val="32"/>
          <w:szCs w:val="28"/>
        </w:rPr>
        <w:br w:type="page"/>
      </w:r>
    </w:p>
    <w:p w14:paraId="5F37085F" w14:textId="04AD40BA" w:rsidR="002E79C2" w:rsidRPr="00FA7C58" w:rsidRDefault="002E79C2" w:rsidP="002E79C2">
      <w:pPr>
        <w:keepNext/>
        <w:keepLines/>
        <w:spacing w:before="360" w:after="60"/>
        <w:outlineLvl w:val="1"/>
        <w:rPr>
          <w:rFonts w:eastAsia="Adobe Fan Heiti Std B"/>
          <w:b/>
          <w:bCs/>
          <w:color w:val="000000"/>
          <w:sz w:val="32"/>
          <w:szCs w:val="28"/>
        </w:rPr>
      </w:pPr>
      <w:r w:rsidRPr="00FA7C58">
        <w:rPr>
          <w:rFonts w:eastAsia="Adobe Fan Heiti Std B"/>
          <w:b/>
          <w:bCs/>
          <w:color w:val="000000"/>
          <w:sz w:val="32"/>
          <w:szCs w:val="28"/>
        </w:rPr>
        <w:lastRenderedPageBreak/>
        <w:t>Q</w:t>
      </w:r>
      <w:r w:rsidR="00090918">
        <w:rPr>
          <w:rFonts w:eastAsia="Adobe Fan Heiti Std B"/>
          <w:b/>
          <w:bCs/>
          <w:color w:val="000000"/>
          <w:sz w:val="32"/>
          <w:szCs w:val="28"/>
        </w:rPr>
        <w:t>31</w:t>
      </w:r>
      <w:r w:rsidRPr="00FA7C58">
        <w:rPr>
          <w:rFonts w:eastAsia="Adobe Fan Heiti Std B"/>
          <w:b/>
          <w:bCs/>
          <w:color w:val="000000"/>
          <w:sz w:val="32"/>
          <w:szCs w:val="28"/>
        </w:rPr>
        <w:t xml:space="preserve">. </w:t>
      </w:r>
      <w:r>
        <w:rPr>
          <w:rFonts w:eastAsia="Adobe Fan Heiti Std B"/>
          <w:b/>
          <w:bCs/>
          <w:color w:val="000000"/>
          <w:sz w:val="32"/>
          <w:szCs w:val="28"/>
        </w:rPr>
        <w:t>Alignment with other f</w:t>
      </w:r>
      <w:r w:rsidRPr="00FA7C58">
        <w:rPr>
          <w:rFonts w:eastAsia="Adobe Fan Heiti Std B"/>
          <w:b/>
          <w:bCs/>
          <w:color w:val="000000"/>
          <w:sz w:val="32"/>
          <w:szCs w:val="28"/>
        </w:rPr>
        <w:t>unding</w:t>
      </w:r>
      <w:r>
        <w:rPr>
          <w:rFonts w:eastAsia="Adobe Fan Heiti Std B"/>
          <w:b/>
          <w:bCs/>
          <w:color w:val="000000"/>
          <w:sz w:val="32"/>
          <w:szCs w:val="28"/>
        </w:rPr>
        <w:t xml:space="preserve"> and activities</w:t>
      </w:r>
      <w:r w:rsidR="0077648D">
        <w:rPr>
          <w:rFonts w:eastAsia="Adobe Fan Heiti Std B"/>
          <w:b/>
          <w:bCs/>
          <w:color w:val="000000"/>
          <w:sz w:val="32"/>
          <w:szCs w:val="28"/>
        </w:rPr>
        <w:t xml:space="preserve"> (</w:t>
      </w:r>
      <w:r w:rsidR="0077648D" w:rsidRPr="007F2EE9">
        <w:rPr>
          <w:rFonts w:eastAsia="Adobe Fan Heiti Std B"/>
          <w:b/>
          <w:bCs/>
          <w:color w:val="FF0000"/>
          <w:sz w:val="32"/>
          <w:szCs w:val="28"/>
        </w:rPr>
        <w:t>for Extra applications only</w:t>
      </w:r>
      <w:r w:rsidR="0077648D">
        <w:rPr>
          <w:rFonts w:eastAsia="Adobe Fan Heiti Std B"/>
          <w:b/>
          <w:bCs/>
          <w:color w:val="000000"/>
          <w:sz w:val="32"/>
          <w:szCs w:val="28"/>
        </w:rPr>
        <w:t>)</w:t>
      </w:r>
    </w:p>
    <w:p w14:paraId="5D48FE59" w14:textId="77777777" w:rsidR="002E79C2" w:rsidRDefault="002E79C2" w:rsidP="002E79C2">
      <w:pPr>
        <w:spacing w:before="60" w:after="60"/>
        <w:rPr>
          <w:rFonts w:eastAsia="Adobe Fan Heiti Std B"/>
        </w:rPr>
      </w:pPr>
      <w:r>
        <w:rPr>
          <w:rFonts w:eastAsia="Adobe Fan Heiti Std B"/>
        </w:rPr>
        <w:t xml:space="preserve">We expect projects to clearly demonstrate that they are </w:t>
      </w:r>
      <w:r w:rsidRPr="00BA0026">
        <w:rPr>
          <w:rFonts w:eastAsia="Adobe Fan Heiti Std B"/>
          <w:b/>
          <w:bCs/>
        </w:rPr>
        <w:t>additional</w:t>
      </w:r>
      <w:r>
        <w:rPr>
          <w:rFonts w:eastAsia="Adobe Fan Heiti Std B"/>
        </w:rPr>
        <w:t xml:space="preserve"> and </w:t>
      </w:r>
      <w:r w:rsidRPr="00BA0026">
        <w:rPr>
          <w:rFonts w:eastAsia="Adobe Fan Heiti Std B"/>
          <w:b/>
          <w:bCs/>
        </w:rPr>
        <w:t>complementary</w:t>
      </w:r>
      <w:r>
        <w:rPr>
          <w:rFonts w:eastAsia="Adobe Fan Heiti Std B"/>
        </w:rPr>
        <w:t xml:space="preserve"> to other activities and funding in the same geographic/thematic area or region. </w:t>
      </w:r>
    </w:p>
    <w:p w14:paraId="5452945E" w14:textId="77777777" w:rsidR="002E79C2" w:rsidRDefault="002E79C2" w:rsidP="002E79C2">
      <w:pPr>
        <w:spacing w:before="60" w:after="60"/>
        <w:rPr>
          <w:rFonts w:eastAsia="Adobe Fan Heiti Std B"/>
          <w:lang w:val="x-none"/>
        </w:rPr>
      </w:pPr>
      <w:r>
        <w:rPr>
          <w:rFonts w:eastAsia="Adobe Fan Heiti Std B"/>
        </w:rPr>
        <w:t xml:space="preserve">Are you aware of any other organisations/projects carrying out or planning activities, or applying for funding for similar work in this geography or sector? </w:t>
      </w:r>
    </w:p>
    <w:p w14:paraId="7F12B389" w14:textId="77777777" w:rsidR="002E79C2" w:rsidRDefault="002E79C2" w:rsidP="002E79C2">
      <w:pPr>
        <w:spacing w:before="60" w:after="60"/>
        <w:rPr>
          <w:rFonts w:eastAsia="Adobe Fan Heiti Std B"/>
        </w:rPr>
      </w:pPr>
      <w:r w:rsidRPr="00FA7C58">
        <w:rPr>
          <w:rFonts w:eastAsia="Adobe Fan Heiti Std B"/>
          <w:lang w:val="x-none"/>
        </w:rPr>
        <w:t>If yes, please give details explaining similarities and differences, and explaining how your work will be additional</w:t>
      </w:r>
      <w:r>
        <w:rPr>
          <w:rFonts w:eastAsia="Adobe Fan Heiti Std B"/>
        </w:rPr>
        <w:t xml:space="preserve">, avoiding duplicating and conflicting activities </w:t>
      </w:r>
      <w:r w:rsidRPr="00FA7C58">
        <w:rPr>
          <w:rFonts w:eastAsia="Adobe Fan Heiti Std B"/>
          <w:lang w:val="x-none"/>
        </w:rPr>
        <w:t xml:space="preserve">and what attempts have been/will be made to co-operate with and </w:t>
      </w:r>
      <w:r>
        <w:rPr>
          <w:rFonts w:eastAsia="Adobe Fan Heiti Std B"/>
        </w:rPr>
        <w:t>share</w:t>
      </w:r>
      <w:r w:rsidRPr="00FA7C58">
        <w:rPr>
          <w:rFonts w:eastAsia="Adobe Fan Heiti Std B"/>
          <w:lang w:val="x-none"/>
        </w:rPr>
        <w:t xml:space="preserve"> lessons </w:t>
      </w:r>
      <w:r>
        <w:rPr>
          <w:rFonts w:eastAsia="Adobe Fan Heiti Std B"/>
        </w:rPr>
        <w:t xml:space="preserve">learnt </w:t>
      </w:r>
      <w:r w:rsidRPr="00FA7C58">
        <w:rPr>
          <w:rFonts w:eastAsia="Adobe Fan Heiti Std B"/>
          <w:lang w:val="x-none"/>
        </w:rPr>
        <w:t>for mutual benefit</w:t>
      </w:r>
      <w:r>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7658B" w:rsidRPr="00FA7C58" w14:paraId="62CA179B" w14:textId="77777777">
        <w:trPr>
          <w:trHeight w:val="1342"/>
        </w:trPr>
        <w:tc>
          <w:tcPr>
            <w:tcW w:w="5000" w:type="pct"/>
          </w:tcPr>
          <w:p w14:paraId="3574F43A" w14:textId="77777777" w:rsidR="00A7658B" w:rsidRPr="00FA7C58" w:rsidRDefault="00A7658B">
            <w:pPr>
              <w:spacing w:before="60" w:after="60"/>
              <w:rPr>
                <w:rFonts w:eastAsia="Adobe Fan Heiti Std B"/>
              </w:rPr>
            </w:pPr>
            <w:r w:rsidRPr="00FA7C58">
              <w:rPr>
                <w:rFonts w:eastAsia="Adobe Fan Heiti Std B"/>
                <w:lang w:val="x-none"/>
              </w:rPr>
              <w:t xml:space="preserve">(Max </w:t>
            </w:r>
            <w:r>
              <w:rPr>
                <w:rFonts w:eastAsia="Adobe Fan Heiti Std B"/>
              </w:rPr>
              <w:t>3</w:t>
            </w:r>
            <w:r w:rsidRPr="00FA7C58">
              <w:rPr>
                <w:rFonts w:eastAsia="Adobe Fan Heiti Std B"/>
                <w:lang w:val="x-none"/>
              </w:rPr>
              <w:t>00 words):</w:t>
            </w:r>
          </w:p>
        </w:tc>
      </w:tr>
    </w:tbl>
    <w:p w14:paraId="3AED74CB" w14:textId="77777777" w:rsidR="00A7658B" w:rsidRDefault="00A7658B" w:rsidP="002E79C2">
      <w:pPr>
        <w:spacing w:before="60" w:after="60"/>
        <w:rPr>
          <w:rFonts w:eastAsia="Adobe Fan Heiti Std B"/>
        </w:rPr>
      </w:pPr>
    </w:p>
    <w:p w14:paraId="068AB541" w14:textId="77777777" w:rsidR="00597126" w:rsidRDefault="00597126" w:rsidP="002E79C2">
      <w:pPr>
        <w:spacing w:before="60" w:after="60"/>
        <w:rPr>
          <w:rFonts w:eastAsia="Adobe Fan Heiti Std B"/>
          <w:bCs/>
        </w:rPr>
      </w:pPr>
    </w:p>
    <w:p w14:paraId="74CB068C" w14:textId="7E8130C6" w:rsidR="00A97378" w:rsidRPr="00A97378" w:rsidRDefault="00A97378" w:rsidP="00A97378">
      <w:pPr>
        <w:spacing w:before="60" w:after="60"/>
        <w:rPr>
          <w:rFonts w:eastAsia="Adobe Fan Heiti Std B"/>
          <w:b/>
          <w:bCs/>
          <w:sz w:val="32"/>
          <w:szCs w:val="32"/>
        </w:rPr>
      </w:pPr>
      <w:r w:rsidRPr="00A97378">
        <w:rPr>
          <w:rFonts w:eastAsia="Adobe Fan Heiti Std B"/>
          <w:b/>
          <w:bCs/>
          <w:sz w:val="32"/>
          <w:szCs w:val="32"/>
        </w:rPr>
        <w:t>Q31. Alignment with other funding and activities</w:t>
      </w:r>
      <w:r w:rsidR="0028702A">
        <w:rPr>
          <w:rFonts w:eastAsia="Adobe Fan Heiti Std B"/>
          <w:b/>
          <w:bCs/>
          <w:sz w:val="32"/>
          <w:szCs w:val="32"/>
        </w:rPr>
        <w:t xml:space="preserve"> </w:t>
      </w:r>
      <w:r w:rsidR="0077648D">
        <w:rPr>
          <w:rFonts w:eastAsia="Adobe Fan Heiti Std B"/>
          <w:b/>
          <w:bCs/>
          <w:sz w:val="32"/>
          <w:szCs w:val="32"/>
        </w:rPr>
        <w:t>(</w:t>
      </w:r>
      <w:r w:rsidR="0077648D" w:rsidRPr="007F2EE9">
        <w:rPr>
          <w:rFonts w:eastAsia="Adobe Fan Heiti Std B"/>
          <w:b/>
          <w:bCs/>
          <w:color w:val="FF0000"/>
          <w:sz w:val="32"/>
          <w:szCs w:val="32"/>
        </w:rPr>
        <w:t>for Main applications only</w:t>
      </w:r>
      <w:r w:rsidR="0077648D">
        <w:rPr>
          <w:rFonts w:eastAsia="Adobe Fan Heiti Std B"/>
          <w:b/>
          <w:bCs/>
          <w:sz w:val="32"/>
          <w:szCs w:val="32"/>
        </w:rPr>
        <w:t>)</w:t>
      </w:r>
    </w:p>
    <w:p w14:paraId="0D464461" w14:textId="0B0EA2E9" w:rsidR="00597126" w:rsidRDefault="0077648D" w:rsidP="002E79C2">
      <w:pPr>
        <w:spacing w:before="60" w:after="60"/>
        <w:rPr>
          <w:rFonts w:eastAsia="Adobe Fan Heiti Std B"/>
          <w:bCs/>
        </w:rPr>
      </w:pPr>
      <w:r w:rsidRPr="0077648D">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2C2B17D2" w14:textId="77777777" w:rsidR="0028702A" w:rsidRDefault="0028702A" w:rsidP="002E79C2">
      <w:pPr>
        <w:spacing w:before="60" w:after="60"/>
        <w:rPr>
          <w:rFonts w:eastAsia="Adobe Fan Heiti Std B"/>
          <w:bCs/>
        </w:rPr>
      </w:pPr>
    </w:p>
    <w:p w14:paraId="7143FEE0" w14:textId="0BB5F2EA" w:rsidR="00597126" w:rsidRDefault="0028702A" w:rsidP="002E79C2">
      <w:pPr>
        <w:spacing w:before="60" w:after="60"/>
        <w:rPr>
          <w:rFonts w:eastAsia="Adobe Fan Heiti Std B"/>
          <w:bCs/>
        </w:rPr>
      </w:pPr>
      <w:r w:rsidRPr="0028702A">
        <w:rPr>
          <w:rFonts w:eastAsia="Adobe Fan Heiti Std B"/>
          <w:b/>
          <w:bCs/>
        </w:rPr>
        <w:t>Q</w:t>
      </w:r>
      <w:r>
        <w:rPr>
          <w:rFonts w:eastAsia="Adobe Fan Heiti Std B"/>
          <w:b/>
          <w:bCs/>
        </w:rPr>
        <w:t>31</w:t>
      </w:r>
      <w:r w:rsidRPr="0028702A">
        <w:rPr>
          <w:rFonts w:eastAsia="Adobe Fan Heiti Std B"/>
          <w:b/>
          <w:bCs/>
        </w:rPr>
        <w:t>a.</w:t>
      </w:r>
      <w:r w:rsidRPr="0028702A">
        <w:rPr>
          <w:rFonts w:eastAsia="Adobe Fan Heiti Std B"/>
          <w:bCs/>
        </w:rPr>
        <w:t xml:space="preserve"> Is this new work or does it build on existing/past activities (delivered by anyone and funded through any source)? Please give details.</w:t>
      </w:r>
    </w:p>
    <w:p w14:paraId="33D66F8C" w14:textId="77777777" w:rsidR="00597126" w:rsidRDefault="00597126" w:rsidP="002E79C2">
      <w:pPr>
        <w:spacing w:before="60" w:after="60"/>
        <w:rPr>
          <w:rFonts w:eastAsia="Adobe Fan Heiti Std 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7658B" w:rsidRPr="00FA7C58" w14:paraId="6EFE10DB" w14:textId="77777777">
        <w:trPr>
          <w:trHeight w:val="1342"/>
        </w:trPr>
        <w:tc>
          <w:tcPr>
            <w:tcW w:w="5000" w:type="pct"/>
          </w:tcPr>
          <w:p w14:paraId="5E4743BA" w14:textId="2302AC79" w:rsidR="00A7658B" w:rsidRPr="00FA7C58" w:rsidRDefault="00A7658B">
            <w:pPr>
              <w:spacing w:before="60" w:after="60"/>
              <w:rPr>
                <w:rFonts w:eastAsia="Adobe Fan Heiti Std B"/>
              </w:rPr>
            </w:pPr>
            <w:r w:rsidRPr="00FA7C58">
              <w:rPr>
                <w:rFonts w:eastAsia="Adobe Fan Heiti Std B"/>
                <w:lang w:val="x-none"/>
              </w:rPr>
              <w:t xml:space="preserve">(Max </w:t>
            </w:r>
            <w:r w:rsidR="000F0EDC">
              <w:rPr>
                <w:rFonts w:eastAsia="Adobe Fan Heiti Std B"/>
                <w:lang w:val="x-none"/>
              </w:rPr>
              <w:t>2</w:t>
            </w:r>
            <w:r w:rsidRPr="00FA7C58">
              <w:rPr>
                <w:rFonts w:eastAsia="Adobe Fan Heiti Std B"/>
                <w:lang w:val="x-none"/>
              </w:rPr>
              <w:t>00 words):</w:t>
            </w:r>
          </w:p>
        </w:tc>
      </w:tr>
    </w:tbl>
    <w:p w14:paraId="3E57387C" w14:textId="77777777" w:rsidR="0028702A" w:rsidRDefault="0028702A" w:rsidP="0028702A">
      <w:pPr>
        <w:spacing w:before="60" w:after="60"/>
        <w:rPr>
          <w:rFonts w:eastAsia="Adobe Fan Heiti Std B"/>
          <w:b/>
          <w:bCs/>
        </w:rPr>
      </w:pPr>
    </w:p>
    <w:p w14:paraId="5CC87DB8" w14:textId="370719B1" w:rsidR="0028702A" w:rsidRPr="0028702A" w:rsidRDefault="0028702A" w:rsidP="0028702A">
      <w:pPr>
        <w:spacing w:before="60" w:after="60"/>
        <w:rPr>
          <w:rFonts w:eastAsia="Adobe Fan Heiti Std B"/>
          <w:bCs/>
        </w:rPr>
      </w:pPr>
      <w:r w:rsidRPr="0028702A">
        <w:rPr>
          <w:rFonts w:eastAsia="Adobe Fan Heiti Std B"/>
          <w:b/>
          <w:bCs/>
        </w:rPr>
        <w:t>Q</w:t>
      </w:r>
      <w:r>
        <w:rPr>
          <w:rFonts w:eastAsia="Adobe Fan Heiti Std B"/>
          <w:b/>
          <w:bCs/>
        </w:rPr>
        <w:t>31</w:t>
      </w:r>
      <w:r w:rsidRPr="0028702A">
        <w:rPr>
          <w:rFonts w:eastAsia="Adobe Fan Heiti Std B"/>
          <w:b/>
          <w:bCs/>
        </w:rPr>
        <w:t>b.</w:t>
      </w:r>
      <w:r w:rsidRPr="0028702A">
        <w:rPr>
          <w:rFonts w:eastAsia="Adobe Fan Heiti Std B"/>
          <w:bCs/>
        </w:rPr>
        <w:t xml:space="preserve"> Are you aware of any current or future plans for work in the geographic/thematic area to the proposed project? </w:t>
      </w:r>
      <w:r w:rsidRPr="0028702A">
        <w:rPr>
          <w:rFonts w:eastAsia="Adobe Fan Heiti Std B"/>
          <w:b/>
          <w:bCs/>
        </w:rPr>
        <w:t>Yes/No</w:t>
      </w:r>
      <w:r w:rsidRPr="0028702A">
        <w:rPr>
          <w:rFonts w:eastAsia="Adobe Fan Heiti Std B"/>
          <w:bCs/>
        </w:rPr>
        <w:t xml:space="preserve"> If yes, please give details explaining similarities and differences, and explaining how your work will be additional and what attempts have been/will be made to co-operate with and learn lessons from such work for mutual benefits.</w:t>
      </w:r>
    </w:p>
    <w:p w14:paraId="52391AC5" w14:textId="77777777" w:rsidR="0028702A" w:rsidRDefault="0028702A" w:rsidP="002E79C2">
      <w:pPr>
        <w:spacing w:before="60" w:after="60"/>
        <w:rPr>
          <w:rFonts w:eastAsia="Adobe Fan Heiti Std 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7658B" w:rsidRPr="00FA7C58" w14:paraId="3F5AD8B6" w14:textId="77777777">
        <w:trPr>
          <w:trHeight w:val="1342"/>
        </w:trPr>
        <w:tc>
          <w:tcPr>
            <w:tcW w:w="5000" w:type="pct"/>
          </w:tcPr>
          <w:p w14:paraId="2E52F3AC" w14:textId="660C38A1" w:rsidR="00A7658B" w:rsidRPr="00FA7C58" w:rsidRDefault="00A7658B">
            <w:pPr>
              <w:spacing w:before="60" w:after="60"/>
              <w:rPr>
                <w:rFonts w:eastAsia="Adobe Fan Heiti Std B"/>
              </w:rPr>
            </w:pPr>
            <w:r w:rsidRPr="00FA7C58">
              <w:rPr>
                <w:rFonts w:eastAsia="Adobe Fan Heiti Std B"/>
                <w:lang w:val="x-none"/>
              </w:rPr>
              <w:t xml:space="preserve">(Max </w:t>
            </w:r>
            <w:r w:rsidR="000F0EDC">
              <w:rPr>
                <w:rFonts w:eastAsia="Adobe Fan Heiti Std B"/>
                <w:lang w:val="x-none"/>
              </w:rPr>
              <w:t>2</w:t>
            </w:r>
            <w:r w:rsidRPr="00FA7C58">
              <w:rPr>
                <w:rFonts w:eastAsia="Adobe Fan Heiti Std B"/>
                <w:lang w:val="x-none"/>
              </w:rPr>
              <w:t>00 words):</w:t>
            </w:r>
          </w:p>
        </w:tc>
      </w:tr>
    </w:tbl>
    <w:p w14:paraId="36F7785B" w14:textId="77777777" w:rsidR="00A7658B" w:rsidRDefault="00A7658B" w:rsidP="002E79C2">
      <w:pPr>
        <w:spacing w:before="60" w:after="60"/>
        <w:rPr>
          <w:rFonts w:eastAsia="Adobe Fan Heiti Std B"/>
          <w:bCs/>
        </w:rPr>
      </w:pPr>
    </w:p>
    <w:p w14:paraId="27CA12F5" w14:textId="77777777" w:rsidR="00597126" w:rsidRDefault="00597126" w:rsidP="002E79C2">
      <w:pPr>
        <w:spacing w:before="60" w:after="60"/>
        <w:rPr>
          <w:rFonts w:eastAsia="Adobe Fan Heiti Std B"/>
          <w:bCs/>
        </w:rPr>
      </w:pPr>
    </w:p>
    <w:p w14:paraId="36E4CADB" w14:textId="77777777" w:rsidR="00597126" w:rsidRDefault="00597126" w:rsidP="002E79C2">
      <w:pPr>
        <w:spacing w:before="60" w:after="60"/>
        <w:rPr>
          <w:rFonts w:eastAsia="Adobe Fan Heiti Std B"/>
          <w:bCs/>
        </w:rPr>
      </w:pPr>
    </w:p>
    <w:p w14:paraId="16E6D255" w14:textId="77777777" w:rsidR="00597126" w:rsidRDefault="00597126" w:rsidP="002E79C2">
      <w:pPr>
        <w:spacing w:before="60" w:after="60"/>
        <w:rPr>
          <w:rFonts w:eastAsia="Adobe Fan Heiti Std B"/>
          <w:bCs/>
        </w:rPr>
      </w:pPr>
    </w:p>
    <w:p w14:paraId="0F0DC697" w14:textId="0E2D6EB9" w:rsidR="00E311FD" w:rsidRDefault="00E311FD" w:rsidP="00E311FD">
      <w:pPr>
        <w:pStyle w:val="Heading2"/>
      </w:pPr>
      <w:r>
        <w:lastRenderedPageBreak/>
        <w:t>Q</w:t>
      </w:r>
      <w:r w:rsidR="00C22217">
        <w:t>3</w:t>
      </w:r>
      <w:r w:rsidR="00090918">
        <w:t>2</w:t>
      </w:r>
      <w:r>
        <w:t>. Balance of budget spend</w:t>
      </w:r>
    </w:p>
    <w:p w14:paraId="1E884734" w14:textId="77777777" w:rsidR="00E311FD" w:rsidRDefault="00E311FD" w:rsidP="00E311FD">
      <w:pPr>
        <w:spacing w:before="120"/>
      </w:pPr>
      <w:r>
        <w:t xml:space="preserve">Defra are keen to see as much IWT Challenge Fund funding as possible directly benefiting communities and economies. While it is appreciated that this is not always possible every effort should be made for funds to remain in-country. </w:t>
      </w:r>
    </w:p>
    <w:p w14:paraId="6D206024" w14:textId="77777777" w:rsidR="00E311FD" w:rsidRDefault="00E311FD" w:rsidP="00E311FD">
      <w:pPr>
        <w:spacing w:before="120"/>
      </w:pPr>
      <w:r>
        <w:t>Explain the thinking behind your budget in terms of where IWT Challenge Fund funds will be spent. What benefits will the country/</w:t>
      </w:r>
      <w:proofErr w:type="spellStart"/>
      <w:r>
        <w:t>ies</w:t>
      </w:r>
      <w:proofErr w:type="spellEnd"/>
      <w:r>
        <w:t xml:space="preserve"> see from your budget? What level of the award do you expect will be spent locally? Please explain the decisions behind any IWT Challenge Fund funding that will not be spent locally and how those costs are important for the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311FD" w:rsidRPr="00EA6048" w14:paraId="61184C97" w14:textId="77777777" w:rsidTr="00AF6234">
        <w:trPr>
          <w:trHeight w:val="2150"/>
        </w:trPr>
        <w:tc>
          <w:tcPr>
            <w:tcW w:w="5000" w:type="pct"/>
            <w:tcBorders>
              <w:top w:val="single" w:sz="4" w:space="0" w:color="auto"/>
              <w:left w:val="single" w:sz="4" w:space="0" w:color="auto"/>
              <w:bottom w:val="single" w:sz="4" w:space="0" w:color="auto"/>
              <w:right w:val="single" w:sz="4" w:space="0" w:color="auto"/>
            </w:tcBorders>
            <w:hideMark/>
          </w:tcPr>
          <w:p w14:paraId="0E154582" w14:textId="77777777" w:rsidR="00E311FD" w:rsidRPr="00EA6048" w:rsidRDefault="00E311FD" w:rsidP="00AF6234">
            <w:pPr>
              <w:spacing w:before="120"/>
              <w:rPr>
                <w:rFonts w:eastAsia="Adobe Fan Heiti Std B"/>
              </w:rPr>
            </w:pPr>
            <w:r w:rsidRPr="00EA6048">
              <w:rPr>
                <w:rFonts w:eastAsia="Adobe Fan Heiti Std B"/>
              </w:rPr>
              <w:t>(Max 200 words)</w:t>
            </w:r>
          </w:p>
        </w:tc>
      </w:tr>
    </w:tbl>
    <w:p w14:paraId="4E6D0AE8" w14:textId="4FF5D26E" w:rsidR="002E79C2" w:rsidRPr="00052939" w:rsidRDefault="002E79C2" w:rsidP="002E79C2">
      <w:pPr>
        <w:pStyle w:val="Heading2"/>
      </w:pPr>
      <w:r>
        <w:t>Q</w:t>
      </w:r>
      <w:r w:rsidR="00C22217">
        <w:t>3</w:t>
      </w:r>
      <w:r w:rsidR="00CF673B">
        <w:t>3</w:t>
      </w:r>
      <w:r w:rsidRPr="00052939">
        <w:t xml:space="preserve">. </w:t>
      </w:r>
      <w:r>
        <w:t>Value for Money</w:t>
      </w:r>
    </w:p>
    <w:p w14:paraId="6AD6B04A" w14:textId="039285D5" w:rsidR="00B92E6A" w:rsidRPr="00A041E9" w:rsidRDefault="00B92E6A" w:rsidP="00B92E6A">
      <w:pPr>
        <w:rPr>
          <w:bCs/>
        </w:rPr>
      </w:pPr>
      <w:r w:rsidRPr="00FA7C58">
        <w:rPr>
          <w:color w:val="000000"/>
          <w:lang w:val="en-US"/>
        </w:rPr>
        <w:t xml:space="preserve">Please </w:t>
      </w:r>
      <w:r>
        <w:rPr>
          <w:color w:val="000000"/>
          <w:lang w:val="en-US"/>
        </w:rPr>
        <w:t xml:space="preserve">demonstrate why your project is good value for money in terms of impact and cost-effectiveness of each pound spend (economy, efficiency, effectiveness and equity). </w:t>
      </w:r>
      <w:r w:rsidR="00AF4659">
        <w:rPr>
          <w:color w:val="000000"/>
          <w:lang w:val="en-US"/>
        </w:rPr>
        <w:t xml:space="preserve">Why is it the best feasible project for the amount of money to be spent? </w:t>
      </w:r>
      <w:r w:rsidRPr="00732D7F">
        <w:rPr>
          <w:rFonts w:eastAsia="Adobe Fan Heiti Std B"/>
        </w:rPr>
        <w:t xml:space="preserve">Please make sure you read the </w:t>
      </w:r>
      <w:r>
        <w:rPr>
          <w:rFonts w:eastAsia="Adobe Fan Heiti Std B"/>
        </w:rPr>
        <w:t>g</w:t>
      </w:r>
      <w:r w:rsidRPr="00732D7F">
        <w:rPr>
          <w:rFonts w:eastAsia="Adobe Fan Heiti Std B"/>
        </w:rPr>
        <w:t xml:space="preserve">uidance </w:t>
      </w:r>
      <w:r>
        <w:rPr>
          <w:rFonts w:eastAsia="Adobe Fan Heiti Std B"/>
        </w:rPr>
        <w:t>document</w:t>
      </w:r>
      <w:r w:rsidRPr="007C147F">
        <w:rPr>
          <w:rFonts w:eastAsia="Adobe Fan Heiti Std B"/>
        </w:rPr>
        <w:t>s,</w:t>
      </w:r>
      <w:r w:rsidRPr="00732D7F">
        <w:rPr>
          <w:rFonts w:eastAsia="Adobe Fan Heiti Std B"/>
        </w:rPr>
        <w:t xml:space="preserve"> before answering this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E79C2" w:rsidRPr="00B435E9" w14:paraId="18C31875" w14:textId="77777777" w:rsidTr="00AF6234">
        <w:trPr>
          <w:trHeight w:val="1538"/>
        </w:trPr>
        <w:tc>
          <w:tcPr>
            <w:tcW w:w="9854" w:type="dxa"/>
          </w:tcPr>
          <w:p w14:paraId="2192ECAA" w14:textId="77777777" w:rsidR="002E79C2" w:rsidRDefault="002E79C2" w:rsidP="00AF6234">
            <w:pPr>
              <w:spacing w:before="60" w:after="60"/>
            </w:pPr>
            <w:r>
              <w:t>(</w:t>
            </w:r>
            <w:r w:rsidR="00E93B66">
              <w:t xml:space="preserve">Extra </w:t>
            </w:r>
            <w:r>
              <w:t>Max 500 words)</w:t>
            </w:r>
          </w:p>
          <w:p w14:paraId="190CBD33" w14:textId="0DC4FD37" w:rsidR="00E93B66" w:rsidRPr="00B435E9" w:rsidRDefault="00E93B66" w:rsidP="00AF6234">
            <w:pPr>
              <w:spacing w:before="60" w:after="60"/>
            </w:pPr>
            <w:r>
              <w:t>(Main Max 250 words)</w:t>
            </w:r>
          </w:p>
        </w:tc>
      </w:tr>
    </w:tbl>
    <w:p w14:paraId="6E10D588" w14:textId="77777777" w:rsidR="00C22217" w:rsidRDefault="00C22217" w:rsidP="00D909F5">
      <w:pPr>
        <w:pStyle w:val="Heading2"/>
      </w:pPr>
    </w:p>
    <w:p w14:paraId="753736F9" w14:textId="7B8B8D16" w:rsidR="008802C1" w:rsidRPr="00D909F5" w:rsidRDefault="008802C1" w:rsidP="00D909F5">
      <w:pPr>
        <w:pStyle w:val="Heading2"/>
      </w:pPr>
      <w:r w:rsidRPr="00D909F5">
        <w:t>Q</w:t>
      </w:r>
      <w:r w:rsidR="00D909F5" w:rsidRPr="00D909F5">
        <w:t>3</w:t>
      </w:r>
      <w:r w:rsidR="00CF673B">
        <w:t>4</w:t>
      </w:r>
      <w:r w:rsidRPr="00D909F5">
        <w:t>. Capital items</w:t>
      </w:r>
    </w:p>
    <w:p w14:paraId="6244D2EF" w14:textId="2B537894" w:rsidR="008802C1" w:rsidRDefault="008802C1" w:rsidP="008802C1">
      <w:r w:rsidRPr="00FA7C58">
        <w:t xml:space="preserve">If you plan to purchase capital items with </w:t>
      </w:r>
      <w:r w:rsidR="000B5983">
        <w:t>IWT</w:t>
      </w:r>
      <w:r w:rsidR="007423CA">
        <w:t xml:space="preserve"> </w:t>
      </w:r>
      <w:r w:rsidR="000A242C">
        <w:t>C</w:t>
      </w:r>
      <w:r w:rsidR="007423CA">
        <w:t xml:space="preserve">hallenge </w:t>
      </w:r>
      <w:r w:rsidR="000A242C">
        <w:t>F</w:t>
      </w:r>
      <w:r w:rsidR="007423CA">
        <w:t>und</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673F6BC4" w14:textId="77777777" w:rsidTr="001B1F59">
        <w:trPr>
          <w:trHeight w:val="2093"/>
        </w:trPr>
        <w:tc>
          <w:tcPr>
            <w:tcW w:w="9854" w:type="dxa"/>
          </w:tcPr>
          <w:p w14:paraId="2B819A03" w14:textId="77777777" w:rsidR="008802C1" w:rsidRDefault="008802C1" w:rsidP="001B1F59">
            <w:pPr>
              <w:spacing w:before="60" w:after="60"/>
            </w:pPr>
            <w:r>
              <w:t>(</w:t>
            </w:r>
            <w:r w:rsidR="00E93B66">
              <w:t xml:space="preserve">Extra </w:t>
            </w:r>
            <w:r>
              <w:t xml:space="preserve">Max </w:t>
            </w:r>
            <w:r w:rsidR="00F95E40">
              <w:t xml:space="preserve">300 </w:t>
            </w:r>
            <w:r>
              <w:t>words)</w:t>
            </w:r>
          </w:p>
          <w:p w14:paraId="5D7B88E4" w14:textId="757732ED" w:rsidR="00E93B66" w:rsidRPr="00B435E9" w:rsidRDefault="00E93B66" w:rsidP="001B1F59">
            <w:pPr>
              <w:spacing w:before="60" w:after="60"/>
            </w:pPr>
            <w:r>
              <w:t>(Main Max 150 words)</w:t>
            </w:r>
          </w:p>
        </w:tc>
      </w:tr>
    </w:tbl>
    <w:p w14:paraId="389ADC13" w14:textId="64FB8151" w:rsidR="005239CE" w:rsidRDefault="005239CE">
      <w:pPr>
        <w:spacing w:before="0" w:after="0"/>
        <w:rPr>
          <w:b/>
          <w:bCs/>
          <w:sz w:val="32"/>
          <w:szCs w:val="22"/>
        </w:rPr>
      </w:pPr>
    </w:p>
    <w:p w14:paraId="2BCE636C" w14:textId="3B424D79" w:rsidR="00F42E81" w:rsidRDefault="00F42E81" w:rsidP="00F42E81">
      <w:pPr>
        <w:pStyle w:val="Heading2"/>
      </w:pPr>
      <w:r>
        <w:lastRenderedPageBreak/>
        <w:t>Q</w:t>
      </w:r>
      <w:r w:rsidR="00D909F5">
        <w:t>3</w:t>
      </w:r>
      <w:r w:rsidR="00CF673B">
        <w:t>5</w:t>
      </w:r>
      <w:r>
        <w:t>. Safeguarding</w:t>
      </w:r>
    </w:p>
    <w:p w14:paraId="706F8576" w14:textId="44B92ED4" w:rsidR="009A5E37" w:rsidRDefault="009A5E37" w:rsidP="009A5E37">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w:t>
      </w:r>
      <w:r w:rsidR="00AF4659">
        <w:t>operation</w:t>
      </w:r>
      <w:r>
        <w:t xml:space="preserve">. </w:t>
      </w:r>
    </w:p>
    <w:p w14:paraId="413EDA96" w14:textId="304AEF31" w:rsidR="00974C63" w:rsidRDefault="00974C63" w:rsidP="009A5E37">
      <w:r>
        <w:t xml:space="preserve">For further information please see the Round 11 Guidance for Applicants. </w:t>
      </w:r>
    </w:p>
    <w:p w14:paraId="015FE819" w14:textId="77777777" w:rsidR="009A5E37" w:rsidRDefault="009A5E37" w:rsidP="009A5E37">
      <w:r>
        <w:t>Please upload the following required policies:</w:t>
      </w:r>
    </w:p>
    <w:p w14:paraId="5757ADAB" w14:textId="3FF1E188" w:rsidR="009A5E37" w:rsidRDefault="009A5E37" w:rsidP="00A056EE">
      <w:pPr>
        <w:pStyle w:val="ListBullet"/>
      </w:pPr>
      <w:r w:rsidRPr="0081764C">
        <w:rPr>
          <w:b/>
          <w:bCs/>
        </w:rPr>
        <w:t>Safeguarding</w:t>
      </w:r>
      <w:r w:rsidR="00A06EDA">
        <w:rPr>
          <w:b/>
          <w:bCs/>
        </w:rPr>
        <w:t xml:space="preserve"> and/or </w:t>
      </w:r>
      <w:r w:rsidR="00714E17" w:rsidRPr="481DDD8A">
        <w:rPr>
          <w:b/>
          <w:bCs/>
        </w:rPr>
        <w:t>P</w:t>
      </w:r>
      <w:r w:rsidR="00714E17">
        <w:rPr>
          <w:b/>
          <w:bCs/>
        </w:rPr>
        <w:t>rotection from Sexual Exploitation, Abuse and Harassment (P</w:t>
      </w:r>
      <w:r w:rsidR="00714E17" w:rsidRPr="481DDD8A">
        <w:rPr>
          <w:b/>
          <w:bCs/>
        </w:rPr>
        <w:t>SEAH</w:t>
      </w:r>
      <w:r w:rsidR="00714E17">
        <w:rPr>
          <w:b/>
          <w:bCs/>
        </w:rPr>
        <w:t>)</w:t>
      </w:r>
      <w:r w:rsidRPr="0081764C">
        <w:rPr>
          <w:b/>
          <w:bCs/>
        </w:rPr>
        <w:t xml:space="preserve"> Policy</w:t>
      </w:r>
      <w:r w:rsidRPr="0081764C">
        <w:t>:</w:t>
      </w:r>
      <w:r w:rsidR="00A056EE" w:rsidRPr="00A056EE">
        <w:t xml:space="preserve"> </w:t>
      </w:r>
      <w:r w:rsidR="00A056EE" w:rsidRPr="007474BB">
        <w:t>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59AE67DD" w14:textId="77777777" w:rsidR="009A5E37" w:rsidRDefault="009A5E37" w:rsidP="009A5E37">
      <w:pPr>
        <w:pStyle w:val="ListBullet"/>
      </w:pPr>
      <w:r w:rsidRPr="0081764C">
        <w:rPr>
          <w:b/>
          <w:bCs/>
        </w:rPr>
        <w:t>Whistleblowing Policy</w:t>
      </w:r>
      <w:r>
        <w:t>: which details a clear process for dealing with concerns raised and protects whistle blowers from reprisals.</w:t>
      </w:r>
    </w:p>
    <w:p w14:paraId="12D3806D" w14:textId="70E8D2AF" w:rsidR="009A5E37" w:rsidRDefault="009A5E37" w:rsidP="009A5E37">
      <w:pPr>
        <w:pStyle w:val="ListBullet"/>
      </w:pPr>
      <w:r w:rsidRPr="0081764C">
        <w:rPr>
          <w:b/>
          <w:bCs/>
        </w:rPr>
        <w:t>Code of Conduct</w:t>
      </w:r>
      <w:r>
        <w:t xml:space="preserve">: which sets out clear expectations of behaviours – inside and outside the workplace – for all involved in the project and makes clear what will happen in the event of non-compliance or breach of these standards, </w:t>
      </w:r>
      <w:r w:rsidR="00A056EE">
        <w:t xml:space="preserve">up to and </w:t>
      </w:r>
      <w:r>
        <w:t xml:space="preserve">including compliance with </w:t>
      </w:r>
      <w:r w:rsidR="00A056EE">
        <w:t>dismissal</w:t>
      </w:r>
      <w:r>
        <w:t>.</w:t>
      </w:r>
    </w:p>
    <w:p w14:paraId="6B40B7FC" w14:textId="77777777" w:rsidR="000774C3" w:rsidRDefault="000774C3" w:rsidP="000774C3">
      <w:pPr>
        <w:pStyle w:val="ListBullet"/>
        <w:numPr>
          <w:ilvl w:val="0"/>
          <w:numId w:val="0"/>
        </w:numPr>
        <w:ind w:left="360" w:hanging="360"/>
      </w:pPr>
    </w:p>
    <w:p w14:paraId="7FCFCC78" w14:textId="77777777" w:rsidR="000774C3" w:rsidRDefault="000774C3" w:rsidP="000774C3">
      <w:pPr>
        <w:pStyle w:val="ListBullet"/>
        <w:numPr>
          <w:ilvl w:val="0"/>
          <w:numId w:val="0"/>
        </w:numPr>
      </w:pPr>
      <w:r>
        <w:t>In addition, please share the following optional policy:</w:t>
      </w:r>
    </w:p>
    <w:p w14:paraId="61E41446" w14:textId="77777777" w:rsidR="000774C3" w:rsidRDefault="000774C3" w:rsidP="000774C3">
      <w:pPr>
        <w:pStyle w:val="ListBullet"/>
        <w:numPr>
          <w:ilvl w:val="0"/>
          <w:numId w:val="0"/>
        </w:numPr>
      </w:pPr>
    </w:p>
    <w:p w14:paraId="06784E13" w14:textId="68F660D2" w:rsidR="000774C3" w:rsidRDefault="000774C3" w:rsidP="000774C3">
      <w:pPr>
        <w:pStyle w:val="ListBullet"/>
      </w:pPr>
      <w:r w:rsidRPr="0091281B">
        <w:rPr>
          <w:b/>
          <w:bCs/>
        </w:rPr>
        <w:t>Health, Safety and/or Security policy of Security Plan</w:t>
      </w:r>
      <w:r>
        <w:t>: that outlines a plan on how to mitigate and respond to potential health, safety and security threats.</w:t>
      </w:r>
    </w:p>
    <w:p w14:paraId="56F281BB" w14:textId="77777777" w:rsidR="009A5E37" w:rsidRDefault="009A5E37" w:rsidP="009A5E37">
      <w:pPr>
        <w:pStyle w:val="ListBullet"/>
        <w:numPr>
          <w:ilvl w:val="0"/>
          <w:numId w:val="0"/>
        </w:numPr>
      </w:pPr>
    </w:p>
    <w:p w14:paraId="3067BC40" w14:textId="77777777" w:rsidR="009A5E37" w:rsidRPr="002D17A0" w:rsidRDefault="009A5E37" w:rsidP="009A5E37">
      <w:pPr>
        <w:pStyle w:val="ListBullet"/>
        <w:numPr>
          <w:ilvl w:val="0"/>
          <w:numId w:val="0"/>
        </w:numPr>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7C8D4C02" w14:textId="15934977" w:rsidR="000774C3" w:rsidRDefault="009A5E37" w:rsidP="009A5E37">
      <w:pPr>
        <w:rPr>
          <w:rFonts w:eastAsia="Adobe Fan Heiti Std B"/>
        </w:rPr>
      </w:pPr>
      <w:r>
        <w:rPr>
          <w:rFonts w:eastAsia="Adobe Fan Heiti Std B"/>
        </w:rPr>
        <w:t>Please outline how</w:t>
      </w:r>
      <w:r w:rsidR="000774C3">
        <w:rPr>
          <w:rFonts w:eastAsia="Adobe Fan Heiti Std B"/>
        </w:rPr>
        <w:t xml:space="preserve"> your project will ensure:</w:t>
      </w:r>
    </w:p>
    <w:p w14:paraId="2A5F4A42" w14:textId="37622034" w:rsidR="000774C3" w:rsidRPr="000774C3" w:rsidRDefault="009A5E37" w:rsidP="0048319E">
      <w:pPr>
        <w:pStyle w:val="ListParagraph"/>
        <w:numPr>
          <w:ilvl w:val="0"/>
          <w:numId w:val="37"/>
        </w:numPr>
        <w:rPr>
          <w:rFonts w:eastAsia="Adobe Fan Heiti Std B"/>
        </w:rPr>
      </w:pPr>
      <w:r w:rsidRPr="00E37B9B">
        <w:t>beneficiaries, the public</w:t>
      </w:r>
      <w:r w:rsidRPr="003131AE">
        <w:t xml:space="preserve">, implementing partners, and </w:t>
      </w:r>
      <w:r w:rsidRPr="00E37B9B">
        <w:t xml:space="preserve">staff </w:t>
      </w:r>
      <w:r w:rsidRPr="000774C3">
        <w:rPr>
          <w:rFonts w:eastAsia="Adobe Fan Heiti Std B"/>
        </w:rPr>
        <w:t xml:space="preserve">are made aware of your safeguarding commitment and how to confidentially raise a concern, </w:t>
      </w:r>
    </w:p>
    <w:p w14:paraId="7902E706" w14:textId="77777777" w:rsidR="00BB5C1C" w:rsidRDefault="009A5E37" w:rsidP="00BB5C1C">
      <w:pPr>
        <w:pStyle w:val="ListParagraph"/>
        <w:numPr>
          <w:ilvl w:val="0"/>
          <w:numId w:val="37"/>
        </w:numPr>
        <w:rPr>
          <w:rFonts w:eastAsia="Adobe Fan Heiti Std B"/>
        </w:rPr>
      </w:pPr>
      <w:r w:rsidRPr="000774C3">
        <w:rPr>
          <w:rFonts w:eastAsia="Adobe Fan Heiti Std B"/>
        </w:rPr>
        <w:t xml:space="preserve">safeguarding issues are investigated, recorded and what disciplinary procedures are in place when allegations and complaints are upheld, </w:t>
      </w:r>
    </w:p>
    <w:p w14:paraId="2FC09D18" w14:textId="1CAD4256" w:rsidR="000774C3" w:rsidRPr="00EF090F" w:rsidRDefault="009A5E37" w:rsidP="0048319E">
      <w:pPr>
        <w:pStyle w:val="ListParagraph"/>
        <w:numPr>
          <w:ilvl w:val="0"/>
          <w:numId w:val="37"/>
        </w:numPr>
        <w:rPr>
          <w:rFonts w:eastAsia="Adobe Fan Heiti Std B"/>
        </w:rPr>
      </w:pPr>
      <w:r w:rsidRPr="00BB5C1C">
        <w:rPr>
          <w:rFonts w:eastAsia="Adobe Fan Heiti Std B"/>
        </w:rPr>
        <w:t xml:space="preserve">you will ensure project partners uphold these policies. </w:t>
      </w:r>
    </w:p>
    <w:p w14:paraId="71348D5B" w14:textId="77777777" w:rsidR="00D426B5" w:rsidRPr="0002549A" w:rsidRDefault="00D426B5" w:rsidP="00D426B5">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26B5" w:rsidRPr="00C310CD" w14:paraId="458ED356" w14:textId="77777777" w:rsidTr="00AF6234">
        <w:trPr>
          <w:trHeight w:val="1725"/>
        </w:trPr>
        <w:tc>
          <w:tcPr>
            <w:tcW w:w="9288" w:type="dxa"/>
            <w:shd w:val="clear" w:color="auto" w:fill="auto"/>
          </w:tcPr>
          <w:p w14:paraId="081FC32A" w14:textId="77777777" w:rsidR="00D426B5" w:rsidRPr="00C310CD" w:rsidRDefault="00D426B5" w:rsidP="00AF6234">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134E631C" w14:textId="30ED24FD" w:rsidR="00D426B5" w:rsidRDefault="00D426B5" w:rsidP="00D426B5">
      <w:r w:rsidRPr="00FC7C63">
        <w:lastRenderedPageBreak/>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name this individual here - this person should also be included in your overall staff list at Q3</w:t>
      </w:r>
      <w:r w:rsidR="008A333A">
        <w:t>8</w:t>
      </w:r>
      <w:r>
        <w:t xml:space="preserve">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426B5" w:rsidRPr="00C310CD" w14:paraId="595C41C8" w14:textId="77777777" w:rsidTr="00AF6234">
        <w:trPr>
          <w:trHeight w:val="1725"/>
        </w:trPr>
        <w:tc>
          <w:tcPr>
            <w:tcW w:w="9288" w:type="dxa"/>
            <w:shd w:val="clear" w:color="auto" w:fill="auto"/>
          </w:tcPr>
          <w:p w14:paraId="413CECFB" w14:textId="77777777" w:rsidR="00D426B5" w:rsidRPr="00C310CD" w:rsidRDefault="00D426B5" w:rsidP="00AF6234">
            <w:pPr>
              <w:rPr>
                <w:rFonts w:eastAsia="Adobe Fan Heiti Std B"/>
                <w:lang w:val="x-none"/>
              </w:rPr>
            </w:pPr>
            <w:r w:rsidRPr="1DC2BDD6">
              <w:rPr>
                <w:rFonts w:eastAsia="Adobe Fan Heiti Std B"/>
              </w:rPr>
              <w:t xml:space="preserve">(Max </w:t>
            </w:r>
            <w:r>
              <w:rPr>
                <w:rFonts w:eastAsia="Adobe Fan Heiti Std B"/>
              </w:rPr>
              <w:t>10 words)</w:t>
            </w:r>
          </w:p>
        </w:tc>
      </w:tr>
    </w:tbl>
    <w:p w14:paraId="00D8FC1E" w14:textId="71CD49DF" w:rsidR="009371C6" w:rsidRDefault="009371C6">
      <w:pPr>
        <w:spacing w:before="0" w:after="0"/>
        <w:rPr>
          <w:b/>
          <w:bCs/>
          <w:sz w:val="32"/>
          <w:szCs w:val="22"/>
        </w:rPr>
      </w:pPr>
    </w:p>
    <w:p w14:paraId="124A2E4D" w14:textId="2F2D24D7" w:rsidR="00F42E81" w:rsidRDefault="00F42E81" w:rsidP="00F42E81">
      <w:pPr>
        <w:pStyle w:val="Heading2"/>
      </w:pPr>
      <w:r>
        <w:t>Q</w:t>
      </w:r>
      <w:r w:rsidR="005845FC">
        <w:t>3</w:t>
      </w:r>
      <w:r w:rsidR="00CF673B">
        <w:t>6</w:t>
      </w:r>
      <w:r w:rsidRPr="00052939">
        <w:t>. Ethics</w:t>
      </w:r>
    </w:p>
    <w:p w14:paraId="600D67D3" w14:textId="77777777" w:rsidR="00D51E74" w:rsidRPr="00E11FC4" w:rsidRDefault="00D51E74" w:rsidP="00D51E74">
      <w:r w:rsidRPr="00003729">
        <w:rPr>
          <w:rFonts w:eastAsia="Adobe Fan Heiti Std B"/>
        </w:rPr>
        <w:t xml:space="preserve">Outline your approach to meeting </w:t>
      </w:r>
      <w:r>
        <w:rPr>
          <w:rFonts w:eastAsia="Adobe Fan Heiti Std B"/>
        </w:rPr>
        <w:t>the</w:t>
      </w:r>
      <w:r w:rsidRPr="00003729">
        <w:rPr>
          <w:rFonts w:eastAsia="Adobe Fan Heiti Std B"/>
        </w:rPr>
        <w:t xml:space="preserve"> </w:t>
      </w:r>
      <w:r w:rsidRPr="00713970">
        <w:rPr>
          <w:rFonts w:eastAsia="Adobe Fan Heiti Std B"/>
          <w:b/>
          <w:bCs/>
        </w:rPr>
        <w:t>key principles of good ethical practice</w:t>
      </w:r>
      <w:r>
        <w:rPr>
          <w:rFonts w:eastAsia="Adobe Fan Heiti Std B"/>
        </w:rPr>
        <w:t xml:space="preserve">, </w:t>
      </w:r>
      <w:r w:rsidRPr="00003729">
        <w:rPr>
          <w:rFonts w:eastAsia="Adobe Fan Heiti Std B"/>
        </w:rPr>
        <w:t xml:space="preserve">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052939" w14:paraId="28522933" w14:textId="77777777" w:rsidTr="00850330">
        <w:trPr>
          <w:trHeight w:val="1250"/>
        </w:trPr>
        <w:tc>
          <w:tcPr>
            <w:tcW w:w="9288" w:type="dxa"/>
            <w:shd w:val="clear" w:color="auto" w:fill="auto"/>
          </w:tcPr>
          <w:p w14:paraId="65EBF63B" w14:textId="28B9C81D" w:rsidR="00F42E81" w:rsidRPr="00052939" w:rsidRDefault="00F42E81" w:rsidP="001B1F59">
            <w:r w:rsidRPr="00052939">
              <w:t xml:space="preserve">(Max </w:t>
            </w:r>
            <w:r>
              <w:t>2</w:t>
            </w:r>
            <w:r w:rsidR="008A242A">
              <w:t>0</w:t>
            </w:r>
            <w:r w:rsidRPr="00052939">
              <w:t>0 words)</w:t>
            </w:r>
          </w:p>
        </w:tc>
      </w:tr>
    </w:tbl>
    <w:p w14:paraId="7303555A" w14:textId="4C39EA3D" w:rsidR="00F42E81" w:rsidRDefault="00F42E81" w:rsidP="00F42E81">
      <w:pPr>
        <w:pStyle w:val="Heading2"/>
        <w:ind w:left="360" w:hanging="360"/>
      </w:pPr>
      <w:r>
        <w:t>Q</w:t>
      </w:r>
      <w:r w:rsidR="00D00E7B">
        <w:t>3</w:t>
      </w:r>
      <w:r w:rsidR="00CF673B">
        <w:t>7</w:t>
      </w:r>
      <w:r>
        <w:t xml:space="preserve">. </w:t>
      </w:r>
      <w:r w:rsidR="00ED3EC0">
        <w:t>British embassy or high commission engagement</w:t>
      </w:r>
    </w:p>
    <w:p w14:paraId="342951AE" w14:textId="18EBC245" w:rsidR="00B76E15" w:rsidRDefault="00B76E15" w:rsidP="00B76E15">
      <w:pPr>
        <w:rPr>
          <w:rFonts w:eastAsia="Adobe Fan Heiti Std B"/>
          <w:bCs/>
        </w:rPr>
      </w:pPr>
      <w:r>
        <w:rPr>
          <w:rFonts w:eastAsia="Adobe Fan Heiti Std B"/>
          <w:bCs/>
        </w:rPr>
        <w:t>It is important for UK Government representatives to understand if UK funding might be spent in the project country/</w:t>
      </w:r>
      <w:proofErr w:type="spellStart"/>
      <w:r>
        <w:rPr>
          <w:rFonts w:eastAsia="Adobe Fan Heiti Std B"/>
          <w:bCs/>
        </w:rPr>
        <w:t>ies</w:t>
      </w:r>
      <w:proofErr w:type="spellEnd"/>
      <w:r>
        <w:rPr>
          <w:rFonts w:eastAsia="Adobe Fan Heiti Std B"/>
          <w:bCs/>
        </w:rPr>
        <w:t xml:space="preserve">. </w:t>
      </w:r>
      <w:r w:rsidRPr="00CF7D12">
        <w:rPr>
          <w:rFonts w:eastAsia="Adobe Fan Heiti Std B"/>
          <w:bCs/>
        </w:rPr>
        <w:t xml:space="preserve">Please indicate </w:t>
      </w:r>
      <w:r>
        <w:rPr>
          <w:rFonts w:eastAsia="Adobe Fan Heiti Std B"/>
          <w:bCs/>
        </w:rPr>
        <w:t>if</w:t>
      </w:r>
      <w:r w:rsidRPr="00CF7D12">
        <w:rPr>
          <w:rFonts w:eastAsia="Adobe Fan Heiti Std B"/>
          <w:bCs/>
        </w:rPr>
        <w:t xml:space="preserve"> you have contacted</w:t>
      </w:r>
      <w:r>
        <w:rPr>
          <w:rFonts w:eastAsia="Adobe Fan Heiti Std B"/>
          <w:bCs/>
        </w:rPr>
        <w:t xml:space="preserve"> the relevant</w:t>
      </w:r>
      <w:r w:rsidRPr="00CF7D12">
        <w:rPr>
          <w:rFonts w:eastAsia="Adobe Fan Heiti Std B"/>
          <w:bCs/>
        </w:rPr>
        <w:t xml:space="preserve"> </w:t>
      </w:r>
      <w:r>
        <w:rPr>
          <w:rFonts w:eastAsia="Adobe Fan Heiti Std B"/>
          <w:bCs/>
        </w:rPr>
        <w:t>British embassy or high commission</w:t>
      </w:r>
      <w:r w:rsidRPr="00CF7D12">
        <w:rPr>
          <w:rFonts w:eastAsia="Adobe Fan Heiti Std B"/>
          <w:bCs/>
        </w:rPr>
        <w:t xml:space="preserve"> to discuss </w:t>
      </w:r>
      <w:r>
        <w:rPr>
          <w:rFonts w:eastAsia="Adobe Fan Heiti Std B"/>
          <w:bCs/>
        </w:rPr>
        <w:t>the project</w:t>
      </w:r>
      <w:r w:rsidRPr="00CF7D12">
        <w:rPr>
          <w:rFonts w:eastAsia="Adobe Fan Heiti Std B"/>
          <w:bCs/>
        </w:rPr>
        <w:t xml:space="preserve"> and attach details of any advice you have received from them.</w:t>
      </w:r>
      <w:r w:rsidR="002A0BBA" w:rsidRPr="002A0BBA">
        <w:t xml:space="preserve"> </w:t>
      </w:r>
      <w:r w:rsidR="002A0BBA">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B76E15" w14:paraId="5F13D17D" w14:textId="77777777" w:rsidTr="00AF6234">
        <w:trPr>
          <w:trHeight w:val="599"/>
        </w:trPr>
        <w:tc>
          <w:tcPr>
            <w:tcW w:w="4673" w:type="dxa"/>
            <w:tcBorders>
              <w:top w:val="single" w:sz="4" w:space="0" w:color="auto"/>
              <w:left w:val="single" w:sz="4" w:space="0" w:color="auto"/>
              <w:bottom w:val="single" w:sz="4" w:space="0" w:color="auto"/>
              <w:right w:val="single" w:sz="4" w:space="0" w:color="auto"/>
            </w:tcBorders>
            <w:hideMark/>
          </w:tcPr>
          <w:p w14:paraId="302F5C86" w14:textId="77777777" w:rsidR="00B76E15" w:rsidRDefault="00B76E15" w:rsidP="00AF6234">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23FD5221" w14:textId="77777777" w:rsidR="00B76E15" w:rsidRDefault="00B76E15" w:rsidP="00AF6234">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48448079" w14:textId="77777777" w:rsidR="00B76E15" w:rsidRDefault="00B76E15" w:rsidP="00AF6234">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07017C8D" w14:textId="77777777" w:rsidR="00B76E15" w:rsidRDefault="00B76E15" w:rsidP="00AF6234">
            <w:pPr>
              <w:rPr>
                <w:rFonts w:eastAsia="Adobe Fan Heiti Std B"/>
                <w:lang w:val="x-none"/>
              </w:rPr>
            </w:pPr>
          </w:p>
        </w:tc>
      </w:tr>
      <w:tr w:rsidR="00B76E15" w14:paraId="5C0B289C" w14:textId="77777777" w:rsidTr="00AF6234">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16587EF5" w14:textId="77777777" w:rsidR="00B76E15" w:rsidRDefault="00B76E15" w:rsidP="00AF6234">
            <w:pPr>
              <w:rPr>
                <w:rFonts w:eastAsia="Adobe Fan Heiti Std B"/>
                <w:lang w:val="x-none"/>
              </w:rPr>
            </w:pPr>
            <w:r>
              <w:rPr>
                <w:rFonts w:eastAsia="Adobe Fan Heiti Std B"/>
              </w:rPr>
              <w:t>If no, why not? (Max 50 words)</w:t>
            </w:r>
          </w:p>
        </w:tc>
      </w:tr>
    </w:tbl>
    <w:p w14:paraId="05C67D20" w14:textId="6794660D" w:rsidR="00983C0F" w:rsidRPr="009609BA" w:rsidRDefault="00983C0F" w:rsidP="00983C0F">
      <w:pPr>
        <w:pStyle w:val="Heading2"/>
      </w:pPr>
      <w:r>
        <w:t>Q</w:t>
      </w:r>
      <w:r w:rsidR="00D00E7B">
        <w:t>3</w:t>
      </w:r>
      <w:r w:rsidR="00CF673B">
        <w:t>8</w:t>
      </w:r>
      <w:r>
        <w:t>.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171957">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171957">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171957">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25D37889" w:rsidR="00032B48" w:rsidRPr="005315CC" w:rsidRDefault="00032B48" w:rsidP="001B1F59">
            <w:pPr>
              <w:spacing w:before="0" w:after="0"/>
            </w:pPr>
            <w:r w:rsidRPr="005315CC">
              <w:t>Yes/No</w:t>
            </w:r>
          </w:p>
        </w:tc>
      </w:tr>
      <w:tr w:rsidR="00032B48" w:rsidRPr="005315CC" w14:paraId="2746F8A0" w14:textId="77777777" w:rsidTr="00171957">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26445090" w:rsidR="00032B48" w:rsidRPr="005315CC" w:rsidRDefault="00032B48" w:rsidP="001B1F59">
            <w:pPr>
              <w:spacing w:before="0" w:after="0"/>
            </w:pPr>
            <w:r w:rsidRPr="005315CC">
              <w:t>Yes/No</w:t>
            </w:r>
          </w:p>
        </w:tc>
      </w:tr>
      <w:tr w:rsidR="00983C0F" w:rsidRPr="005315CC" w14:paraId="2E2EC886" w14:textId="77777777" w:rsidTr="005239CE">
        <w:trPr>
          <w:trHeight w:val="639"/>
        </w:trPr>
        <w:tc>
          <w:tcPr>
            <w:tcW w:w="9351" w:type="dxa"/>
            <w:gridSpan w:val="4"/>
            <w:shd w:val="clear" w:color="auto" w:fill="auto"/>
          </w:tcPr>
          <w:p w14:paraId="68BCCDC4" w14:textId="77777777" w:rsidR="00983C0F" w:rsidRPr="00666C86" w:rsidRDefault="00983C0F" w:rsidP="001B1F59">
            <w:pPr>
              <w:spacing w:before="0" w:after="0"/>
            </w:pPr>
            <w:r w:rsidRPr="00DF7654">
              <w:rPr>
                <w:b/>
              </w:rPr>
              <w:lastRenderedPageBreak/>
              <w:t>*</w:t>
            </w:r>
            <w:r w:rsidRPr="00666C86">
              <w:t>If you cannot provide a CV</w:t>
            </w:r>
            <w:r>
              <w:t xml:space="preserve"> or job description</w:t>
            </w:r>
            <w:r w:rsidRPr="00666C86">
              <w:t>, please explain why not.</w:t>
            </w:r>
          </w:p>
        </w:tc>
      </w:tr>
    </w:tbl>
    <w:p w14:paraId="2AC87CE8" w14:textId="292F6337" w:rsidR="00362D98" w:rsidRDefault="00362D98" w:rsidP="00362D98">
      <w:pPr>
        <w:pStyle w:val="Heading2"/>
      </w:pPr>
      <w:r>
        <w:t>Q</w:t>
      </w:r>
      <w:r w:rsidR="00D00E7B">
        <w:t>3</w:t>
      </w:r>
      <w:r w:rsidR="00CF673B">
        <w:t>9</w:t>
      </w:r>
      <w:r>
        <w:t>. Project Partners</w:t>
      </w:r>
    </w:p>
    <w:p w14:paraId="686C9C1B" w14:textId="4347ABB1" w:rsidR="00362D98" w:rsidRDefault="00362D98" w:rsidP="00362D98">
      <w:r>
        <w:t xml:space="preserve">Please list all the Project Partners (including the </w:t>
      </w:r>
      <w:r w:rsidR="00A51951">
        <w:t>L</w:t>
      </w:r>
      <w:r>
        <w:t xml:space="preserve">ead </w:t>
      </w:r>
      <w:r w:rsidR="002A0BBA">
        <w:t>Organisation</w:t>
      </w:r>
      <w:r w:rsidR="00D04009">
        <w:t xml:space="preserve"> who will administer the grant and coordinate the delivery of the project</w:t>
      </w:r>
      <w:r>
        <w:t xml:space="preserve">), clearly setting out their roles and responsibilities in the project including </w:t>
      </w:r>
      <w:r w:rsidRPr="7AD083FF">
        <w:rPr>
          <w:b/>
          <w:bCs/>
        </w:rPr>
        <w:t>the extent of their engagement so far.</w:t>
      </w:r>
    </w:p>
    <w:p w14:paraId="29ADB11F" w14:textId="41166664" w:rsidR="00362D98" w:rsidRPr="00607819" w:rsidRDefault="00362D98" w:rsidP="00362D98">
      <w:r>
        <w:t>This section should demonstrate the capability and capacity of the Project Partners to successfully deliver the project</w:t>
      </w:r>
      <w:r w:rsidR="7C116A7D">
        <w:t>, ideally evidencing meaningful and early engagement</w:t>
      </w:r>
      <w:r w:rsidR="5A905C5E">
        <w:t xml:space="preserve"> in the co-design of your project</w:t>
      </w:r>
      <w:r>
        <w:t xml:space="preserve">. </w:t>
      </w:r>
      <w:r w:rsidRPr="357537DE">
        <w:rPr>
          <w:b/>
          <w:bCs/>
        </w:rPr>
        <w:t xml:space="preserve">Please provide Letters of Support for all project partners or explain why this has not been included. </w:t>
      </w:r>
      <w:r w:rsidR="00607819" w:rsidRPr="357537DE">
        <w:rPr>
          <w:b/>
          <w:bCs/>
        </w:rPr>
        <w:t>The order of the letters must be the same as the order they are presented in below.</w:t>
      </w:r>
    </w:p>
    <w:p w14:paraId="0770A8AA" w14:textId="35FA4F3B" w:rsidR="00362D98" w:rsidRDefault="00362D98" w:rsidP="00362D98">
      <w:r w:rsidRPr="00190355">
        <w:t>Please copy/delete boxes for more or fewer partnerships.</w:t>
      </w:r>
    </w:p>
    <w:p w14:paraId="531B5433" w14:textId="66C5AA9C" w:rsidR="00A32B76" w:rsidRPr="00B775C4" w:rsidRDefault="00F51F73" w:rsidP="00362D98">
      <w:pPr>
        <w:rPr>
          <w:color w:val="FF0000"/>
        </w:rPr>
      </w:pPr>
      <w:r w:rsidRPr="00F51F73">
        <w:t>For Extra projects, t</w:t>
      </w:r>
      <w:r w:rsidR="00181EDA" w:rsidRPr="00F51F73">
        <w:t xml:space="preserve">he partners listed here should correspond to the </w:t>
      </w:r>
      <w:r w:rsidR="00181EDA" w:rsidRPr="00F51F73">
        <w:rPr>
          <w:b/>
          <w:bCs/>
        </w:rPr>
        <w:t xml:space="preserve">Delivery Chain Risk Map </w:t>
      </w:r>
      <w:r w:rsidR="00181EDA" w:rsidRPr="00F51F73">
        <w:t>(within the Risk Register template)</w:t>
      </w:r>
      <w:r w:rsidR="00181EDA" w:rsidRPr="00F51F73">
        <w:rPr>
          <w:b/>
          <w:bCs/>
        </w:rPr>
        <w:t xml:space="preserve"> </w:t>
      </w:r>
      <w:r w:rsidR="00E33615" w:rsidRPr="00F51F73">
        <w:t>you should upload alongside your application in Flexi-Grant</w:t>
      </w:r>
      <w:r w:rsidR="00E33615" w:rsidRPr="00B775C4">
        <w:rPr>
          <w:color w:val="FF0000"/>
        </w:rPr>
        <w:t>.</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1A0C1C1B">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0A4BA41F" w:rsidR="00362D98" w:rsidRPr="00A1536B" w:rsidRDefault="00362D98" w:rsidP="001B1F59">
            <w:r w:rsidRPr="00A1536B">
              <w:t xml:space="preserve">Lead </w:t>
            </w:r>
            <w:r w:rsidR="008B1416">
              <w:t>Organisation</w:t>
            </w:r>
            <w:r w:rsidRPr="00A1536B">
              <w:t xml:space="preserve"> 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1A0C1C1B">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1A0C1C1B">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750ADC57" w:rsidR="00362D98" w:rsidRPr="00A1536B" w:rsidRDefault="1A0C1C1B" w:rsidP="001B1F59">
            <w:r>
              <w:t xml:space="preserve">Why is this organisation the Lead </w:t>
            </w:r>
            <w:r w:rsidR="008B1416">
              <w:t>Organisation</w:t>
            </w:r>
            <w:r>
              <w:t xml:space="preserve">, and what value to they bring to the project? </w:t>
            </w:r>
            <w:r w:rsidR="00362D98">
              <w:t xml:space="preserve">(including roles, responsibilities and capabilities and capacity):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0C61189" w14:textId="77777777" w:rsidR="00362D98" w:rsidRDefault="00362D98" w:rsidP="001B1F59">
            <w:r w:rsidRPr="00A1536B">
              <w:t>(</w:t>
            </w:r>
            <w:r w:rsidR="00486497">
              <w:t xml:space="preserve">Extra </w:t>
            </w:r>
            <w:r w:rsidRPr="00A1536B">
              <w:t xml:space="preserve">Max </w:t>
            </w:r>
            <w:r w:rsidR="00354C27">
              <w:t>3</w:t>
            </w:r>
            <w:r w:rsidRPr="00A1536B">
              <w:t>00 words)</w:t>
            </w:r>
          </w:p>
          <w:p w14:paraId="79E9BAC6" w14:textId="6D03A487" w:rsidR="00486497" w:rsidRPr="00A1536B" w:rsidRDefault="00486497" w:rsidP="001B1F59">
            <w:r>
              <w:t>(Main Max 200 words)</w:t>
            </w:r>
          </w:p>
        </w:tc>
      </w:tr>
      <w:tr w:rsidR="1A0C1C1B" w14:paraId="6B29B283" w14:textId="77777777" w:rsidTr="1A0C1C1B">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6E8148F" w14:textId="2123D808" w:rsidR="1A0C1C1B" w:rsidRDefault="1A0C1C1B" w:rsidP="1A0C1C1B">
            <w:r w:rsidRPr="1A0C1C1B">
              <w:t>International/In-country Partner</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335E18F5" w14:textId="1B935580" w:rsidR="1A0C1C1B" w:rsidRDefault="00326008" w:rsidP="1A0C1C1B">
            <w:r>
              <w:t>International/In-country</w:t>
            </w:r>
          </w:p>
        </w:tc>
      </w:tr>
      <w:tr w:rsidR="00362D98" w:rsidRPr="00C310CD" w14:paraId="71CD0776" w14:textId="77777777" w:rsidTr="1A0C1C1B">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362D98" w:rsidRPr="00C310CD" w14:paraId="13738077" w14:textId="77777777" w:rsidTr="1A0C1C1B">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2F066406" w:rsidR="00362D98" w:rsidRPr="00A26413" w:rsidRDefault="00287906" w:rsidP="001B1F59">
            <w:r>
              <w:t>Representation on the Project Board (or other management structure)</w:t>
            </w:r>
            <w:r w:rsidR="005C0878">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362D98" w:rsidRPr="00A26413" w:rsidRDefault="00362D98" w:rsidP="001B1F59">
            <w:r>
              <w:t>Yes/No</w:t>
            </w:r>
          </w:p>
        </w:tc>
      </w:tr>
      <w:tr w:rsidR="00362D98" w:rsidRPr="00C310CD" w14:paraId="1565B52F" w14:textId="77777777" w:rsidTr="1A0C1C1B">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0971398E" w:rsidR="00362D98" w:rsidRPr="00A1536B" w:rsidRDefault="00FD095B" w:rsidP="001B1F59">
            <w:r w:rsidRPr="00C310CD">
              <w:rPr>
                <w:lang w:val="x-none"/>
              </w:rPr>
              <w:t xml:space="preserve">Have you included a Letter of Support from this </w:t>
            </w:r>
            <w:r w:rsidR="00677B5F">
              <w:t>organisation</w:t>
            </w:r>
            <w:r w:rsidRPr="00C310CD">
              <w:rPr>
                <w:lang w:val="x-none"/>
              </w:rPr>
              <w:t xml:space="preserve">?  </w:t>
            </w:r>
            <w:r w:rsidR="00362D98"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77777777" w:rsidR="00362D98" w:rsidRPr="00A1536B" w:rsidRDefault="00362D98" w:rsidP="001B1F59">
            <w:r w:rsidRPr="00A1536B">
              <w:t>Yes/No</w:t>
            </w:r>
          </w:p>
          <w:p w14:paraId="2DD311FC" w14:textId="77777777" w:rsidR="00362D98" w:rsidRPr="00A1536B" w:rsidRDefault="00362D98" w:rsidP="001B1F59">
            <w:r w:rsidRPr="00A1536B">
              <w:t>If no, please provide details (Max 50 words)</w:t>
            </w:r>
          </w:p>
        </w:tc>
      </w:tr>
    </w:tbl>
    <w:p w14:paraId="7EF408D6" w14:textId="5051B8B7" w:rsidR="007D3F89" w:rsidRDefault="007D3F89" w:rsidP="00362D98">
      <w:pPr>
        <w:rPr>
          <w:ins w:id="10" w:author="Rachel Beattie (RACB)" w:date="2024-08-15T17:27:00Z"/>
        </w:rPr>
      </w:pPr>
    </w:p>
    <w:p w14:paraId="0ABC49CF" w14:textId="77777777" w:rsidR="0021787B" w:rsidRDefault="0021787B" w:rsidP="00362D98">
      <w:pPr>
        <w:rPr>
          <w:ins w:id="11" w:author="Rachel Beattie (RACB)" w:date="2024-08-15T17:27:00Z"/>
        </w:rPr>
      </w:pPr>
    </w:p>
    <w:p w14:paraId="7E365706" w14:textId="77777777" w:rsidR="0021787B" w:rsidRDefault="0021787B"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77777777" w:rsidTr="1A0C1C1B">
        <w:trPr>
          <w:trHeight w:val="460"/>
        </w:trPr>
        <w:tc>
          <w:tcPr>
            <w:tcW w:w="1676" w:type="pct"/>
            <w:shd w:val="clear" w:color="auto" w:fill="FFFFFF" w:themeFill="background1"/>
          </w:tcPr>
          <w:p w14:paraId="7303E3EA" w14:textId="77777777" w:rsidR="00362D98" w:rsidRPr="00C310CD" w:rsidRDefault="00362D98" w:rsidP="001B1F59">
            <w:pPr>
              <w:rPr>
                <w:rFonts w:eastAsia="Adobe Fan Heiti Std B"/>
                <w:lang w:val="x-none"/>
              </w:rPr>
            </w:pPr>
            <w:r w:rsidRPr="1A0C1C1B">
              <w:rPr>
                <w:rFonts w:eastAsia="Adobe Fan Heiti Std B"/>
              </w:rPr>
              <w:lastRenderedPageBreak/>
              <w:t>Partner Name:</w:t>
            </w:r>
          </w:p>
        </w:tc>
        <w:tc>
          <w:tcPr>
            <w:tcW w:w="3324" w:type="pct"/>
            <w:shd w:val="clear" w:color="auto" w:fill="FFFFFF" w:themeFill="background1"/>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1A0C1C1B">
        <w:trPr>
          <w:trHeight w:val="424"/>
        </w:trPr>
        <w:tc>
          <w:tcPr>
            <w:tcW w:w="1676" w:type="pct"/>
            <w:shd w:val="clear" w:color="auto" w:fill="FFFFFF" w:themeFill="background1"/>
          </w:tcPr>
          <w:p w14:paraId="2FA15B8D" w14:textId="77777777" w:rsidR="00362D98" w:rsidRPr="00C310CD" w:rsidRDefault="00362D98" w:rsidP="001B1F59">
            <w:pPr>
              <w:rPr>
                <w:rFonts w:eastAsia="Adobe Fan Heiti Std B"/>
                <w:lang w:val="x-none"/>
              </w:rPr>
            </w:pPr>
            <w:r w:rsidRPr="1A0C1C1B">
              <w:rPr>
                <w:rFonts w:eastAsia="Adobe Fan Heiti Std B"/>
              </w:rPr>
              <w:t>Website address:</w:t>
            </w:r>
          </w:p>
        </w:tc>
        <w:tc>
          <w:tcPr>
            <w:tcW w:w="3324" w:type="pct"/>
            <w:shd w:val="clear" w:color="auto" w:fill="FFFFFF" w:themeFill="background1"/>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1A0C1C1B">
        <w:trPr>
          <w:trHeight w:val="854"/>
        </w:trPr>
        <w:tc>
          <w:tcPr>
            <w:tcW w:w="1676" w:type="pct"/>
            <w:shd w:val="clear" w:color="auto" w:fill="FFFFFF" w:themeFill="background1"/>
          </w:tcPr>
          <w:p w14:paraId="4D83CDF2" w14:textId="081A1BC1" w:rsidR="00362D98" w:rsidRPr="00C310CD" w:rsidRDefault="00326008" w:rsidP="001B1F59">
            <w:pPr>
              <w:rPr>
                <w:rFonts w:eastAsia="Adobe Fan Heiti Std B"/>
                <w:lang w:val="x-none"/>
              </w:rPr>
            </w:pPr>
            <w:r>
              <w:t>What value does this Partner bring to the project?</w:t>
            </w:r>
            <w:r w:rsidR="00362D98">
              <w:t xml:space="preserve"> (including roles, responsibilities and capabilities and capacity):</w:t>
            </w:r>
          </w:p>
        </w:tc>
        <w:tc>
          <w:tcPr>
            <w:tcW w:w="3324" w:type="pct"/>
            <w:shd w:val="clear" w:color="auto" w:fill="FFFFFF" w:themeFill="background1"/>
          </w:tcPr>
          <w:p w14:paraId="3E1E4CE4" w14:textId="0A27299D" w:rsidR="00362D98" w:rsidRPr="00850330" w:rsidRDefault="00362D98" w:rsidP="1A0C1C1B">
            <w:pPr>
              <w:rPr>
                <w:rFonts w:eastAsia="Adobe Fan Heiti Std B"/>
                <w:b/>
                <w:bCs/>
                <w:lang w:val="x-none"/>
              </w:rPr>
            </w:pPr>
            <w:r w:rsidRPr="1A0C1C1B">
              <w:rPr>
                <w:rFonts w:eastAsia="Adobe Fan Heiti Std B"/>
              </w:rPr>
              <w:t>(Max 200 words)</w:t>
            </w:r>
          </w:p>
        </w:tc>
      </w:tr>
      <w:tr w:rsidR="009B60BE" w:rsidRPr="00C310CD" w14:paraId="512F1FC5" w14:textId="77777777" w:rsidTr="1A0C1C1B">
        <w:trPr>
          <w:trHeight w:val="854"/>
        </w:trPr>
        <w:tc>
          <w:tcPr>
            <w:tcW w:w="1676" w:type="pct"/>
            <w:shd w:val="clear" w:color="auto" w:fill="FFFFFF" w:themeFill="background1"/>
          </w:tcPr>
          <w:p w14:paraId="26ECE2DB" w14:textId="4BF27DB1" w:rsidR="009B60BE" w:rsidRDefault="003C368D" w:rsidP="001B1F59">
            <w:r>
              <w:t>Explain</w:t>
            </w:r>
            <w:r w:rsidR="006D7572">
              <w:t xml:space="preserve"> how you have involved this partner within the development</w:t>
            </w:r>
            <w:r w:rsidR="000C37E4">
              <w:t xml:space="preserve"> of the project </w:t>
            </w:r>
            <w:r w:rsidR="00893823">
              <w:t xml:space="preserve">and their </w:t>
            </w:r>
            <w:r w:rsidR="00BE6661">
              <w:t xml:space="preserve">expected </w:t>
            </w:r>
            <w:r w:rsidR="00893823">
              <w:t xml:space="preserve">role </w:t>
            </w:r>
            <w:r w:rsidR="00BE6661">
              <w:t>during its implementation.</w:t>
            </w:r>
            <w:r w:rsidR="00893823">
              <w:t xml:space="preserve"> </w:t>
            </w:r>
          </w:p>
        </w:tc>
        <w:tc>
          <w:tcPr>
            <w:tcW w:w="3324" w:type="pct"/>
            <w:shd w:val="clear" w:color="auto" w:fill="FFFFFF" w:themeFill="background1"/>
          </w:tcPr>
          <w:p w14:paraId="68C7B9C8" w14:textId="1D1526D9" w:rsidR="00BE6661" w:rsidRPr="1A0C1C1B" w:rsidRDefault="00BE6661" w:rsidP="1A0C1C1B">
            <w:pPr>
              <w:rPr>
                <w:rFonts w:eastAsia="Adobe Fan Heiti Std B"/>
              </w:rPr>
            </w:pPr>
            <w:r>
              <w:rPr>
                <w:rFonts w:eastAsia="Adobe Fan Heiti Std B"/>
              </w:rPr>
              <w:t>(Max 150 words)</w:t>
            </w:r>
          </w:p>
        </w:tc>
      </w:tr>
      <w:tr w:rsidR="00326008" w:rsidRPr="00C310CD" w14:paraId="3C11396A" w14:textId="77777777" w:rsidTr="1A0C1C1B">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7E40FAA7" w14:textId="4E360D42" w:rsidR="00326008" w:rsidRPr="1A0C1C1B" w:rsidRDefault="00326008" w:rsidP="00326008">
            <w:pPr>
              <w:rPr>
                <w:rFonts w:eastAsia="Adobe Fan Heiti Std B"/>
              </w:rPr>
            </w:pPr>
            <w:r w:rsidRPr="1A0C1C1B">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1DDCD62D" w14:textId="0AA787D4" w:rsidR="00326008" w:rsidRPr="1A0C1C1B" w:rsidRDefault="00326008" w:rsidP="00326008">
            <w:pPr>
              <w:rPr>
                <w:rFonts w:eastAsia="Adobe Fan Heiti Std B"/>
              </w:rPr>
            </w:pPr>
            <w:r>
              <w:t>International/In-country</w:t>
            </w:r>
          </w:p>
        </w:tc>
      </w:tr>
      <w:tr w:rsidR="00362D98" w:rsidRPr="00C310CD" w14:paraId="439C7551" w14:textId="77777777" w:rsidTr="1A0C1C1B">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DA192D4" w14:textId="77777777" w:rsidR="00362D98" w:rsidRPr="00347692" w:rsidRDefault="00362D98" w:rsidP="001B1F59">
            <w:pPr>
              <w:rPr>
                <w:rFonts w:eastAsia="Adobe Fan Heiti Std B"/>
                <w:lang w:val="x-none"/>
              </w:rPr>
            </w:pPr>
            <w:r w:rsidRPr="1A0C1C1B">
              <w:rPr>
                <w:rFonts w:eastAsia="Adobe Fan Heiti Std B"/>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A303" w14:textId="77777777" w:rsidR="00362D98" w:rsidRPr="00347692" w:rsidRDefault="00362D98" w:rsidP="001B1F59">
            <w:pPr>
              <w:rPr>
                <w:rFonts w:eastAsia="Adobe Fan Heiti Std B"/>
                <w:lang w:val="x-none"/>
              </w:rPr>
            </w:pPr>
            <w:r w:rsidRPr="1A0C1C1B">
              <w:rPr>
                <w:rFonts w:eastAsia="Adobe Fan Heiti Std B"/>
              </w:rPr>
              <w:t>(proportion or value)</w:t>
            </w:r>
          </w:p>
        </w:tc>
      </w:tr>
      <w:tr w:rsidR="00362D98" w:rsidRPr="00C310CD" w14:paraId="5156A7B5" w14:textId="77777777" w:rsidTr="1A0C1C1B">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644D8C59" w14:textId="233817D8" w:rsidR="00362D98" w:rsidRPr="00347692" w:rsidRDefault="12825024"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E0E3011" w14:textId="77777777" w:rsidR="00362D98" w:rsidRPr="00347692" w:rsidRDefault="00362D98" w:rsidP="001B1F59">
            <w:pPr>
              <w:rPr>
                <w:rFonts w:eastAsia="Adobe Fan Heiti Std B"/>
                <w:lang w:val="x-none"/>
              </w:rPr>
            </w:pPr>
            <w:r w:rsidRPr="1A0C1C1B">
              <w:rPr>
                <w:rFonts w:eastAsia="Adobe Fan Heiti Std B"/>
              </w:rPr>
              <w:t>Yes/No</w:t>
            </w:r>
          </w:p>
        </w:tc>
      </w:tr>
      <w:tr w:rsidR="00175C0D" w:rsidRPr="00C310CD" w14:paraId="441867DF" w14:textId="77777777" w:rsidTr="1A0C1C1B">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28BF3885" w14:textId="1C2F854D" w:rsidR="00175C0D" w:rsidRPr="00347692" w:rsidRDefault="4E2A49A0" w:rsidP="00175C0D">
            <w:pPr>
              <w:rPr>
                <w:rFonts w:eastAsia="Adobe Fan Heiti Std B"/>
                <w:lang w:val="x-none"/>
              </w:rPr>
            </w:pPr>
            <w:r w:rsidRPr="1A0C1C1B">
              <w:rPr>
                <w:rFonts w:eastAsia="Adobe Fan Heiti Std B"/>
              </w:rPr>
              <w:t xml:space="preserve">Have you included a Letter of Support from this </w:t>
            </w:r>
            <w:r w:rsidR="00991990" w:rsidRPr="1A0C1C1B">
              <w:rPr>
                <w:rFonts w:eastAsia="Adobe Fan Heiti Std B"/>
              </w:rPr>
              <w:t>organisation</w:t>
            </w:r>
            <w:r w:rsidRPr="1A0C1C1B">
              <w:rPr>
                <w:rFonts w:eastAsia="Adobe Fan Heiti Std B"/>
              </w:rPr>
              <w:t xml:space="preserve">?   </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62AF815" w14:textId="77777777" w:rsidR="00175C0D" w:rsidRPr="00175C0D" w:rsidRDefault="4E2A49A0" w:rsidP="00175C0D">
            <w:pPr>
              <w:rPr>
                <w:rFonts w:eastAsia="Adobe Fan Heiti Std B"/>
                <w:lang w:val="x-none"/>
              </w:rPr>
            </w:pPr>
            <w:r w:rsidRPr="1A0C1C1B">
              <w:rPr>
                <w:rFonts w:eastAsia="Adobe Fan Heiti Std B"/>
              </w:rPr>
              <w:t xml:space="preserve">Yes/No </w:t>
            </w:r>
          </w:p>
          <w:p w14:paraId="4AE81271" w14:textId="4280F57E" w:rsidR="00175C0D" w:rsidRPr="00347692" w:rsidRDefault="4E2A49A0" w:rsidP="001B1F59">
            <w:pPr>
              <w:rPr>
                <w:rFonts w:eastAsia="Adobe Fan Heiti Std B"/>
                <w:lang w:val="x-none"/>
              </w:rPr>
            </w:pPr>
            <w:r w:rsidRPr="1A0C1C1B">
              <w:rPr>
                <w:rFonts w:eastAsia="Adobe Fan Heiti Std B"/>
              </w:rPr>
              <w:t xml:space="preserve">If no, please provide details (Max 50 words) </w:t>
            </w:r>
          </w:p>
        </w:tc>
      </w:tr>
    </w:tbl>
    <w:p w14:paraId="40B3C798" w14:textId="77777777" w:rsidR="00C1118D" w:rsidRDefault="00C111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1A8CB9ED" w14:textId="77777777" w:rsidTr="1A0C1C1B">
        <w:trPr>
          <w:trHeight w:val="460"/>
        </w:trPr>
        <w:tc>
          <w:tcPr>
            <w:tcW w:w="1676" w:type="pct"/>
            <w:shd w:val="clear" w:color="auto" w:fill="FFFFFF" w:themeFill="background1"/>
          </w:tcPr>
          <w:p w14:paraId="5A03E995" w14:textId="77777777" w:rsidR="00362D98" w:rsidRPr="00C310CD" w:rsidRDefault="00362D98" w:rsidP="001B1F59">
            <w:pPr>
              <w:rPr>
                <w:rFonts w:eastAsia="Adobe Fan Heiti Std B"/>
                <w:lang w:val="x-none"/>
              </w:rPr>
            </w:pPr>
            <w:r w:rsidRPr="1A0C1C1B">
              <w:rPr>
                <w:rFonts w:eastAsia="Adobe Fan Heiti Std B"/>
              </w:rPr>
              <w:t>Partner Name:</w:t>
            </w:r>
          </w:p>
        </w:tc>
        <w:tc>
          <w:tcPr>
            <w:tcW w:w="3324" w:type="pct"/>
            <w:shd w:val="clear" w:color="auto" w:fill="FFFFFF" w:themeFill="background1"/>
          </w:tcPr>
          <w:p w14:paraId="6324EC5E" w14:textId="77777777" w:rsidR="00362D98" w:rsidRPr="00C310CD" w:rsidRDefault="00362D98" w:rsidP="001B1F59">
            <w:pPr>
              <w:rPr>
                <w:rFonts w:eastAsia="Adobe Fan Heiti Std B"/>
                <w:lang w:val="x-none"/>
              </w:rPr>
            </w:pPr>
          </w:p>
        </w:tc>
      </w:tr>
      <w:tr w:rsidR="00362D98" w:rsidRPr="00C310CD" w14:paraId="44438542" w14:textId="77777777" w:rsidTr="1A0C1C1B">
        <w:trPr>
          <w:trHeight w:val="424"/>
        </w:trPr>
        <w:tc>
          <w:tcPr>
            <w:tcW w:w="1676" w:type="pct"/>
            <w:shd w:val="clear" w:color="auto" w:fill="FFFFFF" w:themeFill="background1"/>
          </w:tcPr>
          <w:p w14:paraId="23C58288" w14:textId="77777777" w:rsidR="00362D98" w:rsidRPr="00C310CD" w:rsidRDefault="00362D98" w:rsidP="001B1F59">
            <w:pPr>
              <w:rPr>
                <w:rFonts w:eastAsia="Adobe Fan Heiti Std B"/>
                <w:lang w:val="x-none"/>
              </w:rPr>
            </w:pPr>
            <w:r w:rsidRPr="1A0C1C1B">
              <w:rPr>
                <w:rFonts w:eastAsia="Adobe Fan Heiti Std B"/>
              </w:rPr>
              <w:t>Website address:</w:t>
            </w:r>
          </w:p>
        </w:tc>
        <w:tc>
          <w:tcPr>
            <w:tcW w:w="3324" w:type="pct"/>
            <w:shd w:val="clear" w:color="auto" w:fill="FFFFFF" w:themeFill="background1"/>
          </w:tcPr>
          <w:p w14:paraId="6B2D4F2E" w14:textId="77777777" w:rsidR="00362D98" w:rsidRPr="00C310CD" w:rsidRDefault="00362D98" w:rsidP="001B1F59">
            <w:pPr>
              <w:rPr>
                <w:rFonts w:eastAsia="Adobe Fan Heiti Std B"/>
                <w:lang w:val="x-none"/>
              </w:rPr>
            </w:pPr>
          </w:p>
        </w:tc>
      </w:tr>
      <w:tr w:rsidR="00362D98" w:rsidRPr="00C310CD" w14:paraId="74E9A7BE" w14:textId="77777777" w:rsidTr="1A0C1C1B">
        <w:trPr>
          <w:trHeight w:val="854"/>
        </w:trPr>
        <w:tc>
          <w:tcPr>
            <w:tcW w:w="1676" w:type="pct"/>
            <w:shd w:val="clear" w:color="auto" w:fill="FFFFFF" w:themeFill="background1"/>
          </w:tcPr>
          <w:p w14:paraId="6D5BFE07" w14:textId="38D7EFF1" w:rsidR="00362D98" w:rsidRPr="00C310CD" w:rsidRDefault="00C067CF" w:rsidP="001B1F59">
            <w:pPr>
              <w:rPr>
                <w:rFonts w:eastAsia="Adobe Fan Heiti Std B"/>
                <w:lang w:val="x-none"/>
              </w:rPr>
            </w:pPr>
            <w:r w:rsidRPr="00C067CF">
              <w:t xml:space="preserve">What value does this Partner bring to the project? </w:t>
            </w:r>
            <w:r w:rsidR="00362D98">
              <w:t>(including roles, responsibilities and capabilities and capacity):</w:t>
            </w:r>
          </w:p>
        </w:tc>
        <w:tc>
          <w:tcPr>
            <w:tcW w:w="3324" w:type="pct"/>
            <w:shd w:val="clear" w:color="auto" w:fill="FFFFFF" w:themeFill="background1"/>
          </w:tcPr>
          <w:p w14:paraId="5CE5BF52" w14:textId="62C06673" w:rsidR="00362D98" w:rsidRPr="00850330" w:rsidRDefault="00362D98" w:rsidP="1A0C1C1B">
            <w:pPr>
              <w:rPr>
                <w:rFonts w:eastAsia="Adobe Fan Heiti Std B"/>
                <w:b/>
                <w:bCs/>
                <w:lang w:val="x-none"/>
              </w:rPr>
            </w:pPr>
            <w:r w:rsidRPr="1A0C1C1B">
              <w:rPr>
                <w:rFonts w:eastAsia="Adobe Fan Heiti Std B"/>
              </w:rPr>
              <w:t>(Max 200 words)</w:t>
            </w:r>
          </w:p>
        </w:tc>
      </w:tr>
      <w:tr w:rsidR="00BE6661" w:rsidRPr="00C310CD" w14:paraId="2EF36CDD" w14:textId="77777777" w:rsidTr="1A0C1C1B">
        <w:trPr>
          <w:trHeight w:val="854"/>
        </w:trPr>
        <w:tc>
          <w:tcPr>
            <w:tcW w:w="1676" w:type="pct"/>
            <w:shd w:val="clear" w:color="auto" w:fill="FFFFFF" w:themeFill="background1"/>
          </w:tcPr>
          <w:p w14:paraId="241CE688" w14:textId="3A8E0D6B" w:rsidR="00BE6661" w:rsidRPr="00C067CF" w:rsidRDefault="00BE6661" w:rsidP="001B1F59">
            <w:r>
              <w:t>Explain how you have involved this partner within the development of the project and their expected role during its implementation.</w:t>
            </w:r>
          </w:p>
        </w:tc>
        <w:tc>
          <w:tcPr>
            <w:tcW w:w="3324" w:type="pct"/>
            <w:shd w:val="clear" w:color="auto" w:fill="FFFFFF" w:themeFill="background1"/>
          </w:tcPr>
          <w:p w14:paraId="03C4C62D" w14:textId="0E5DA574" w:rsidR="00BE6661" w:rsidRPr="1A0C1C1B" w:rsidRDefault="00BE6661" w:rsidP="1A0C1C1B">
            <w:pPr>
              <w:rPr>
                <w:rFonts w:eastAsia="Adobe Fan Heiti Std B"/>
              </w:rPr>
            </w:pPr>
            <w:r>
              <w:rPr>
                <w:rFonts w:eastAsia="Adobe Fan Heiti Std B"/>
              </w:rPr>
              <w:t>(Max 150 words)</w:t>
            </w:r>
          </w:p>
        </w:tc>
      </w:tr>
      <w:tr w:rsidR="00326008" w:rsidRPr="00C310CD" w14:paraId="60F8EE8D"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7488C146" w14:textId="23AB8D67" w:rsidR="00326008" w:rsidRPr="1A0C1C1B" w:rsidRDefault="00326008" w:rsidP="00326008">
            <w:pPr>
              <w:rPr>
                <w:rFonts w:eastAsia="Adobe Fan Heiti Std B"/>
              </w:rPr>
            </w:pPr>
            <w:r w:rsidRPr="1A0C1C1B">
              <w:lastRenderedPageBreak/>
              <w:t>International/In-country Partner</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3D6B85CD" w14:textId="075C6A82" w:rsidR="00326008" w:rsidRPr="1A0C1C1B" w:rsidRDefault="00326008" w:rsidP="00326008">
            <w:pPr>
              <w:rPr>
                <w:rFonts w:eastAsia="Adobe Fan Heiti Std B"/>
              </w:rPr>
            </w:pPr>
            <w:r>
              <w:t>International/In-country</w:t>
            </w:r>
          </w:p>
        </w:tc>
      </w:tr>
      <w:tr w:rsidR="00362D98" w:rsidRPr="00C310CD" w14:paraId="44601E5E"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2D52700" w14:textId="77777777" w:rsidR="00362D98" w:rsidRPr="00347692" w:rsidRDefault="00362D98" w:rsidP="001B1F59">
            <w:pPr>
              <w:rPr>
                <w:rFonts w:eastAsia="Adobe Fan Heiti Std B"/>
                <w:lang w:val="x-none"/>
              </w:rPr>
            </w:pPr>
            <w:r w:rsidRPr="1A0C1C1B">
              <w:rPr>
                <w:rFonts w:eastAsia="Adobe Fan Heiti Std B"/>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0645F1F6" w14:textId="77777777" w:rsidR="00362D98" w:rsidRPr="00347692" w:rsidRDefault="00362D98" w:rsidP="001B1F59">
            <w:pPr>
              <w:rPr>
                <w:rFonts w:eastAsia="Adobe Fan Heiti Std B"/>
                <w:lang w:val="x-none"/>
              </w:rPr>
            </w:pPr>
            <w:r w:rsidRPr="1A0C1C1B">
              <w:rPr>
                <w:rFonts w:eastAsia="Adobe Fan Heiti Std B"/>
              </w:rPr>
              <w:t>(proportion or value)</w:t>
            </w:r>
          </w:p>
        </w:tc>
      </w:tr>
      <w:tr w:rsidR="00362D98" w:rsidRPr="00C310CD" w14:paraId="137CC23E"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3679D83C" w14:textId="39F76EE5" w:rsidR="00362D98" w:rsidRPr="00347692" w:rsidRDefault="12825024"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7B6958B3" w14:textId="77777777" w:rsidR="00362D98" w:rsidRPr="00347692" w:rsidRDefault="00362D98" w:rsidP="001B1F59">
            <w:pPr>
              <w:rPr>
                <w:rFonts w:eastAsia="Adobe Fan Heiti Std B"/>
                <w:lang w:val="x-none"/>
              </w:rPr>
            </w:pPr>
            <w:r w:rsidRPr="1A0C1C1B">
              <w:rPr>
                <w:rFonts w:eastAsia="Adobe Fan Heiti Std B"/>
              </w:rPr>
              <w:t>Yes/No</w:t>
            </w:r>
          </w:p>
        </w:tc>
      </w:tr>
      <w:tr w:rsidR="00175C0D" w:rsidRPr="00C310CD" w14:paraId="517D007D" w14:textId="77777777" w:rsidTr="1A0C1C1B">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tcPr>
          <w:p w14:paraId="4A96A27E" w14:textId="4B34FAE9" w:rsidR="00175C0D" w:rsidRPr="00347692" w:rsidRDefault="4E2A49A0" w:rsidP="00175C0D">
            <w:pPr>
              <w:rPr>
                <w:rFonts w:eastAsia="Adobe Fan Heiti Std B"/>
                <w:lang w:val="x-none"/>
              </w:rPr>
            </w:pPr>
            <w:r w:rsidRPr="1A0C1C1B">
              <w:rPr>
                <w:rFonts w:eastAsia="Adobe Fan Heiti Std B"/>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8F37" w14:textId="77777777" w:rsidR="00175C0D" w:rsidRPr="00175C0D" w:rsidRDefault="4E2A49A0" w:rsidP="00175C0D">
            <w:pPr>
              <w:rPr>
                <w:rFonts w:eastAsia="Adobe Fan Heiti Std B"/>
                <w:lang w:val="x-none"/>
              </w:rPr>
            </w:pPr>
            <w:r w:rsidRPr="1A0C1C1B">
              <w:rPr>
                <w:rFonts w:eastAsia="Adobe Fan Heiti Std B"/>
              </w:rPr>
              <w:t xml:space="preserve">Yes/No </w:t>
            </w:r>
          </w:p>
          <w:p w14:paraId="0FE4A43A" w14:textId="40A51143" w:rsidR="00175C0D" w:rsidRPr="00347692" w:rsidRDefault="4E2A49A0" w:rsidP="00175C0D">
            <w:pPr>
              <w:rPr>
                <w:rFonts w:eastAsia="Adobe Fan Heiti Std B"/>
                <w:lang w:val="x-none"/>
              </w:rPr>
            </w:pPr>
            <w:r w:rsidRPr="1A0C1C1B">
              <w:rPr>
                <w:rFonts w:eastAsia="Adobe Fan Heiti Std B"/>
              </w:rPr>
              <w:t xml:space="preserve">If no, please provide details (Max 50 words) </w:t>
            </w:r>
          </w:p>
        </w:tc>
      </w:tr>
    </w:tbl>
    <w:p w14:paraId="18141BE6" w14:textId="4D7E414C" w:rsidR="00F26CD9" w:rsidRDefault="00F26CD9" w:rsidP="00F26CD9">
      <w:pPr>
        <w:pStyle w:val="Heading2"/>
      </w:pPr>
      <w:r>
        <w:t>Q</w:t>
      </w:r>
      <w:r w:rsidR="00CF673B">
        <w:t>40</w:t>
      </w:r>
      <w:r>
        <w:t xml:space="preserve">. </w:t>
      </w:r>
      <w:r w:rsidRPr="009B216E">
        <w:t xml:space="preserve">Lead </w:t>
      </w:r>
      <w:r w:rsidR="008B1416">
        <w:t>Organisation</w:t>
      </w:r>
      <w:r w:rsidRPr="009B216E">
        <w:t xml:space="preserve"> </w:t>
      </w:r>
      <w:r w:rsidR="00D86CAA">
        <w:t>Capability and Capacity</w:t>
      </w:r>
    </w:p>
    <w:p w14:paraId="481BA372" w14:textId="77777777" w:rsidR="004456E3" w:rsidRPr="001D6727" w:rsidRDefault="004456E3" w:rsidP="004456E3">
      <w:pPr>
        <w:keepNext/>
        <w:rPr>
          <w:bCs/>
        </w:rPr>
      </w:pPr>
      <w:r w:rsidRPr="001D6727">
        <w:rPr>
          <w:bCs/>
        </w:rPr>
        <w:t xml:space="preserve">Has your organisation been awarded Biodiversity Challenge Funds (Darwin Initiative, Darwin Plus or Illegal Wildlife Trade Challenge Fund) funding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44D7AC4C"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r>
        <w:t xml:space="preserve"> </w:t>
      </w:r>
      <w:r w:rsidR="00EE1F6D">
        <w:t xml:space="preserve">and </w:t>
      </w:r>
      <w:r w:rsidR="00081E1C">
        <w:t>continue</w:t>
      </w:r>
      <w:r w:rsidR="00EE1F6D">
        <w:t xml:space="preserve"> to </w:t>
      </w:r>
      <w:r w:rsidR="006D37B1" w:rsidRPr="00BE6661">
        <w:t>Certification</w:t>
      </w:r>
      <w:r w:rsidR="00EE1F6D" w:rsidRPr="00BE666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109C46A8" w:rsidR="00F26CD9" w:rsidRDefault="00F26CD9" w:rsidP="00F26CD9">
      <w:r>
        <w:t>If no,</w:t>
      </w:r>
      <w:r w:rsidRPr="00611604">
        <w:t xml:space="preserve"> </w:t>
      </w:r>
      <w:r>
        <w:t xml:space="preserve">please provide the below information on the </w:t>
      </w:r>
      <w:r w:rsidR="00C55C5B">
        <w:t xml:space="preserve">Lead </w:t>
      </w:r>
      <w:r w:rsidR="008B1416">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77777777" w:rsidR="00F26CD9" w:rsidRPr="009A65CA" w:rsidRDefault="00F26CD9" w:rsidP="001B1F59">
            <w:r w:rsidRPr="009A65CA">
              <w:t>Other (explain</w:t>
            </w:r>
            <w:r>
              <w:t>, max 25 words</w:t>
            </w:r>
            <w:r w:rsidRPr="009A65CA">
              <w:t xml:space="preserve">)     </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lastRenderedPageBreak/>
              <w:t xml:space="preserve">How </w:t>
            </w:r>
            <w:r>
              <w:t xml:space="preserve">is your organisation currently </w:t>
            </w:r>
            <w:r w:rsidRPr="009A65CA">
              <w:t xml:space="preserve">funded? </w:t>
            </w:r>
          </w:p>
        </w:tc>
        <w:tc>
          <w:tcPr>
            <w:tcW w:w="3395" w:type="pct"/>
            <w:shd w:val="clear" w:color="auto" w:fill="auto"/>
            <w:vAlign w:val="center"/>
          </w:tcPr>
          <w:p w14:paraId="1F435427" w14:textId="77777777" w:rsidR="00F26CD9" w:rsidRPr="009A65CA" w:rsidRDefault="00F26CD9" w:rsidP="001B1F59">
            <w:r>
              <w:t>(Max 100 words)</w:t>
            </w:r>
          </w:p>
          <w:p w14:paraId="6531124D" w14:textId="77777777" w:rsidR="00F26CD9" w:rsidRPr="009A65CA" w:rsidRDefault="00F26CD9" w:rsidP="001B1F59"/>
        </w:tc>
      </w:tr>
    </w:tbl>
    <w:p w14:paraId="260A507A" w14:textId="6B46DE8E" w:rsidR="00F26CD9" w:rsidRDefault="00F26CD9" w:rsidP="00F26CD9">
      <w:r w:rsidRPr="00BC11DA">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5746C456" w14:textId="06EBB262" w:rsidR="00F26CD9" w:rsidRPr="00BC11DA" w:rsidRDefault="00F26CD9" w:rsidP="001B1F59">
            <w:r w:rsidRPr="00BC11DA">
              <w:t xml:space="preserve">Aims (50 words) </w:t>
            </w:r>
          </w:p>
        </w:tc>
      </w:tr>
      <w:tr w:rsidR="00F26CD9" w:rsidRPr="00BC11DA" w14:paraId="0C88AC46" w14:textId="77777777" w:rsidTr="001B1F59">
        <w:tc>
          <w:tcPr>
            <w:tcW w:w="9854" w:type="dxa"/>
          </w:tcPr>
          <w:p w14:paraId="2EEB1B72" w14:textId="065916B9" w:rsidR="00F26CD9" w:rsidRPr="00BC11DA" w:rsidRDefault="00F26CD9" w:rsidP="001B1F59">
            <w:r w:rsidRPr="00BC11DA">
              <w:t>Activities (50 words)</w:t>
            </w:r>
          </w:p>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183A5866" w:rsidR="00F26CD9" w:rsidRPr="00FB5F8D" w:rsidRDefault="00F26CD9" w:rsidP="00F26CD9">
      <w:r w:rsidRPr="00FB5F8D">
        <w:t xml:space="preserve">Provide detail of </w:t>
      </w:r>
      <w:r w:rsidR="00B775C4">
        <w:t>three</w:t>
      </w:r>
      <w:r w:rsidRPr="00FB5F8D">
        <w:t xml:space="preserve"> contracts/projects held by the </w:t>
      </w:r>
      <w:r w:rsidR="00A813EA" w:rsidRPr="00FB5F8D">
        <w:t xml:space="preserve">Lead </w:t>
      </w:r>
      <w:r w:rsidR="008B1416">
        <w:t>Organisation</w:t>
      </w:r>
      <w:r w:rsidRPr="00FB5F8D">
        <w:t xml:space="preserve"> that demonstrate your credibility as an organisation and provide track record relevant to the project proposed. These contracts/awards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lastRenderedPageBreak/>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020531CE" w14:textId="213BF72E" w:rsidR="009E783D" w:rsidRDefault="009E783D" w:rsidP="00105912">
      <w:pPr>
        <w:pStyle w:val="Heading2"/>
      </w:pPr>
      <w:r>
        <w:lastRenderedPageBreak/>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7AD083FF">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7AD083FF">
        <w:trPr>
          <w:cantSplit/>
        </w:trPr>
        <w:tc>
          <w:tcPr>
            <w:tcW w:w="5000" w:type="pct"/>
            <w:gridSpan w:val="2"/>
            <w:tcBorders>
              <w:top w:val="nil"/>
              <w:left w:val="nil"/>
              <w:bottom w:val="nil"/>
              <w:right w:val="nil"/>
            </w:tcBorders>
            <w:hideMark/>
          </w:tcPr>
          <w:p w14:paraId="09E940C6" w14:textId="382B2776" w:rsidR="009E783D" w:rsidRDefault="009E783D">
            <w:pPr>
              <w:spacing w:before="0" w:after="0"/>
              <w:rPr>
                <w:rFonts w:eastAsia="Adobe Fan Heiti Std B"/>
              </w:rPr>
            </w:pPr>
            <w:r w:rsidRPr="7AD083FF">
              <w:rPr>
                <w:rFonts w:eastAsia="Adobe Fan Heiti Std B"/>
              </w:rPr>
              <w:t xml:space="preserve">I apply for a grant of £     in respect of </w:t>
            </w:r>
            <w:r w:rsidRPr="7AD083FF">
              <w:rPr>
                <w:rFonts w:eastAsia="Adobe Fan Heiti Std B"/>
                <w:b/>
                <w:bCs/>
              </w:rPr>
              <w:t>all</w:t>
            </w:r>
            <w:r w:rsidR="007F1817" w:rsidRPr="7AD083FF">
              <w:rPr>
                <w:rFonts w:eastAsia="Adobe Fan Heiti Std B"/>
                <w:b/>
                <w:bCs/>
              </w:rPr>
              <w:t xml:space="preserve"> </w:t>
            </w:r>
            <w:r w:rsidR="000B5983" w:rsidRPr="7AD083FF">
              <w:rPr>
                <w:rFonts w:eastAsia="Adobe Fan Heiti Std B"/>
                <w:b/>
                <w:bCs/>
              </w:rPr>
              <w:t>IWT</w:t>
            </w:r>
            <w:r w:rsidR="00E1333D">
              <w:rPr>
                <w:rFonts w:eastAsia="Adobe Fan Heiti Std B"/>
                <w:b/>
                <w:bCs/>
              </w:rPr>
              <w:t xml:space="preserve"> </w:t>
            </w:r>
            <w:r w:rsidR="5AD76F4C" w:rsidRPr="7AD083FF">
              <w:rPr>
                <w:rFonts w:eastAsia="Adobe Fan Heiti Std B"/>
                <w:b/>
                <w:bCs/>
              </w:rPr>
              <w:t>C</w:t>
            </w:r>
            <w:r w:rsidR="00E1333D">
              <w:rPr>
                <w:rFonts w:eastAsia="Adobe Fan Heiti Std B"/>
                <w:b/>
                <w:bCs/>
              </w:rPr>
              <w:t xml:space="preserve">hallenge </w:t>
            </w:r>
            <w:r w:rsidR="5AD76F4C" w:rsidRPr="7AD083FF">
              <w:rPr>
                <w:rFonts w:eastAsia="Adobe Fan Heiti Std B"/>
                <w:b/>
                <w:bCs/>
              </w:rPr>
              <w:t>F</w:t>
            </w:r>
            <w:r w:rsidR="00E1333D">
              <w:rPr>
                <w:rFonts w:eastAsia="Adobe Fan Heiti Std B"/>
                <w:b/>
                <w:bCs/>
              </w:rPr>
              <w:t>und</w:t>
            </w:r>
            <w:r w:rsidR="000B5983" w:rsidRPr="7AD083FF">
              <w:rPr>
                <w:rFonts w:eastAsia="Adobe Fan Heiti Std B"/>
                <w:b/>
                <w:bCs/>
              </w:rPr>
              <w:t xml:space="preserve"> </w:t>
            </w:r>
            <w:r w:rsidRPr="7AD083FF">
              <w:rPr>
                <w:rFonts w:eastAsia="Adobe Fan Heiti Std B"/>
                <w:b/>
                <w:bCs/>
              </w:rPr>
              <w:t>expenditure</w:t>
            </w:r>
            <w:r w:rsidRPr="7AD083FF">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5D625FB4" w14:textId="65A702EA" w:rsidR="009E783D" w:rsidRPr="000C2187" w:rsidRDefault="009E783D" w:rsidP="00196E93">
      <w:pPr>
        <w:pStyle w:val="ListParagraph"/>
        <w:numPr>
          <w:ilvl w:val="0"/>
          <w:numId w:val="30"/>
        </w:numPr>
        <w:rPr>
          <w:rFonts w:eastAsia="Adobe Fan Heiti Std B" w:cs="Times New Roman"/>
        </w:rPr>
      </w:pPr>
      <w:r w:rsidRPr="000C2187">
        <w:rPr>
          <w:rFonts w:eastAsia="Adobe Fan Heiti Std B"/>
        </w:rPr>
        <w:t xml:space="preserve">I </w:t>
      </w:r>
      <w:r w:rsidR="008548B5">
        <w:rPr>
          <w:rFonts w:eastAsia="Adobe Fan Heiti Std B"/>
        </w:rPr>
        <w:t xml:space="preserve">have </w:t>
      </w:r>
      <w:r w:rsidRPr="000C2187">
        <w:rPr>
          <w:rFonts w:eastAsia="Adobe Fan Heiti Std B"/>
        </w:rPr>
        <w:t>enclose</w:t>
      </w:r>
      <w:r w:rsidR="008548B5">
        <w:rPr>
          <w:rFonts w:eastAsia="Adobe Fan Heiti Std B"/>
        </w:rPr>
        <w:t>d</w:t>
      </w:r>
      <w:r w:rsidRPr="000C2187">
        <w:rPr>
          <w:rFonts w:eastAsia="Adobe Fan Heiti Std B"/>
        </w:rPr>
        <w:t xml:space="preserve"> CVs for </w:t>
      </w:r>
      <w:r w:rsidR="00FF7F69" w:rsidRPr="000C2187">
        <w:rPr>
          <w:rFonts w:eastAsia="Adobe Fan Heiti Std B"/>
        </w:rPr>
        <w:t>key project personnel</w:t>
      </w:r>
      <w:r w:rsidR="008548B5">
        <w:rPr>
          <w:rFonts w:eastAsia="Adobe Fan Heiti Std B"/>
        </w:rPr>
        <w:t xml:space="preserve">, </w:t>
      </w:r>
      <w:r w:rsidR="00E900E1">
        <w:rPr>
          <w:rFonts w:eastAsia="Adobe Fan Heiti Std B"/>
        </w:rPr>
        <w:t xml:space="preserve">a cover letter, </w:t>
      </w:r>
      <w:r w:rsidRPr="000C2187">
        <w:rPr>
          <w:rFonts w:eastAsia="Adobe Fan Heiti Std B"/>
        </w:rPr>
        <w:t>letters of support</w:t>
      </w:r>
      <w:r w:rsidR="00196E93">
        <w:rPr>
          <w:rFonts w:eastAsia="Adobe Fan Heiti Std B"/>
        </w:rPr>
        <w:t xml:space="preserve">, </w:t>
      </w:r>
      <w:r w:rsidR="009E41C2">
        <w:rPr>
          <w:rFonts w:eastAsia="Adobe Fan Heiti Std B"/>
        </w:rPr>
        <w:t xml:space="preserve">a </w:t>
      </w:r>
      <w:r w:rsidR="00196E93">
        <w:rPr>
          <w:rFonts w:eastAsia="Adobe Fan Heiti Std B"/>
        </w:rPr>
        <w:t>budget</w:t>
      </w:r>
      <w:r w:rsidR="00E9674B" w:rsidRPr="001646DD">
        <w:rPr>
          <w:rFonts w:eastAsia="Adobe Fan Heiti Std B"/>
          <w:color w:val="FF0000"/>
        </w:rPr>
        <w:t xml:space="preserve">, </w:t>
      </w:r>
      <w:r w:rsidR="007B63CB" w:rsidRPr="00067EE3">
        <w:rPr>
          <w:rFonts w:eastAsia="Adobe Fan Heiti Std B"/>
        </w:rPr>
        <w:t xml:space="preserve">risk register (inclusive of delivery chain risk map), </w:t>
      </w:r>
      <w:proofErr w:type="spellStart"/>
      <w:r w:rsidR="00E9674B" w:rsidRPr="00067EE3">
        <w:rPr>
          <w:rFonts w:eastAsia="Adobe Fan Heiti Std B"/>
        </w:rPr>
        <w:t>logframe</w:t>
      </w:r>
      <w:proofErr w:type="spellEnd"/>
      <w:r w:rsidR="00E9674B" w:rsidRPr="00067EE3">
        <w:rPr>
          <w:rFonts w:eastAsia="Adobe Fan Heiti Std B"/>
        </w:rPr>
        <w:t xml:space="preserve">, </w:t>
      </w:r>
      <w:r w:rsidR="007B63CB" w:rsidRPr="00067EE3">
        <w:rPr>
          <w:rFonts w:eastAsia="Adobe Fan Heiti Std B"/>
        </w:rPr>
        <w:t xml:space="preserve">theory of change, </w:t>
      </w:r>
      <w:r w:rsidR="007B63CB">
        <w:rPr>
          <w:rFonts w:eastAsia="Adobe Fan Heiti Std B"/>
        </w:rPr>
        <w:t>S</w:t>
      </w:r>
      <w:r w:rsidR="00E9674B">
        <w:rPr>
          <w:rFonts w:eastAsia="Adobe Fan Heiti Std B"/>
        </w:rPr>
        <w:t>afeguarding</w:t>
      </w:r>
      <w:r w:rsidR="007B63CB">
        <w:rPr>
          <w:rFonts w:eastAsia="Adobe Fan Heiti Std B"/>
        </w:rPr>
        <w:t xml:space="preserve"> and associated policies, and project workplan (uploaded at appropriate points in the application</w:t>
      </w:r>
      <w:r w:rsidR="00C75C84">
        <w:rPr>
          <w:rFonts w:eastAsia="Adobe Fan Heiti Std B"/>
        </w:rPr>
        <w:t>)</w:t>
      </w:r>
      <w:r w:rsidR="007B63CB">
        <w:rPr>
          <w:rFonts w:eastAsia="Adobe Fan Heiti Std B"/>
        </w:rPr>
        <w:t>.</w:t>
      </w:r>
    </w:p>
    <w:p w14:paraId="21FE5E2D" w14:textId="7E40AC3D" w:rsidR="009E783D" w:rsidRPr="00196E93" w:rsidRDefault="009E783D" w:rsidP="000C2187">
      <w:pPr>
        <w:pStyle w:val="ListParagraph"/>
        <w:numPr>
          <w:ilvl w:val="0"/>
          <w:numId w:val="30"/>
        </w:numPr>
        <w:rPr>
          <w:rFonts w:eastAsia="Adobe Fan Heiti Std B"/>
        </w:rPr>
      </w:pPr>
      <w:r w:rsidRPr="000C2187">
        <w:rPr>
          <w:rFonts w:eastAsia="Adobe Fan Heiti Std B"/>
        </w:rPr>
        <w:t xml:space="preserve">Our last two sets of signed audited/independently verified accounts and annual report </w:t>
      </w:r>
      <w:r w:rsidR="00CB0383">
        <w:rPr>
          <w:rFonts w:eastAsia="Adobe Fan Heiti Std B"/>
        </w:rPr>
        <w:t>(covering three years)</w:t>
      </w:r>
      <w:r w:rsidR="00CB0383" w:rsidRPr="000C2187">
        <w:rPr>
          <w:rFonts w:eastAsia="Adobe Fan Heiti Std B"/>
        </w:rPr>
        <w:t xml:space="preserve"> </w:t>
      </w:r>
      <w:r w:rsidRPr="000C2187">
        <w:rPr>
          <w:rFonts w:eastAsia="Adobe Fan Heiti Std B"/>
        </w:rPr>
        <w:t>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357537DE">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2D4F4D">
            <w:pPr>
              <w:spacing w:before="12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357537DE">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357537DE">
            <w:pPr>
              <w:spacing w:before="120"/>
              <w:rPr>
                <w:rFonts w:eastAsia="Adobe Fan Heiti Std B"/>
                <w:lang w:val="en-US"/>
              </w:rPr>
            </w:pPr>
            <w:r w:rsidRPr="357537DE">
              <w:rPr>
                <w:rFonts w:eastAsia="Adobe Fan Heiti Std B"/>
                <w:lang w:val="en-US"/>
              </w:rPr>
              <w:t xml:space="preserve">Position in the </w:t>
            </w:r>
            <w:proofErr w:type="spellStart"/>
            <w:r w:rsidRPr="357537DE">
              <w:rPr>
                <w:rFonts w:eastAsia="Adobe Fan Heiti Std B"/>
                <w:lang w:val="en-US"/>
              </w:rPr>
              <w:t>organisation</w:t>
            </w:r>
            <w:proofErr w:type="spellEnd"/>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Pr="00196E93"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2"/>
        <w:gridCol w:w="936"/>
      </w:tblGrid>
      <w:tr w:rsidR="000C2187" w:rsidRPr="00C310CD" w14:paraId="6B571FE9" w14:textId="77777777" w:rsidTr="357537DE">
        <w:trPr>
          <w:trHeight w:val="208"/>
        </w:trPr>
        <w:tc>
          <w:tcPr>
            <w:tcW w:w="4514" w:type="pct"/>
            <w:shd w:val="clear" w:color="auto" w:fill="C6D9F1" w:themeFill="text2" w:themeFillTint="33"/>
          </w:tcPr>
          <w:p w14:paraId="332C3E58" w14:textId="77777777" w:rsidR="000C2187" w:rsidRPr="00C310CD" w:rsidRDefault="000C2187" w:rsidP="00275DC9">
            <w:pPr>
              <w:spacing w:before="60" w:after="60"/>
              <w:rPr>
                <w:rFonts w:eastAsia="Adobe Fan Heiti Std B"/>
                <w:lang w:val="x-none"/>
              </w:rPr>
            </w:pPr>
          </w:p>
        </w:tc>
        <w:tc>
          <w:tcPr>
            <w:tcW w:w="486" w:type="pct"/>
            <w:shd w:val="clear" w:color="auto" w:fill="C6D9F1" w:themeFill="text2" w:themeFillTint="33"/>
          </w:tcPr>
          <w:p w14:paraId="43609594" w14:textId="77777777" w:rsidR="000C2187" w:rsidRPr="00C310CD" w:rsidRDefault="000C2187" w:rsidP="00DB78F6">
            <w:pPr>
              <w:spacing w:before="120"/>
              <w:rPr>
                <w:rFonts w:eastAsia="Adobe Fan Heiti Std B"/>
                <w:lang w:val="x-none"/>
              </w:rPr>
            </w:pPr>
            <w:r w:rsidRPr="00C310CD">
              <w:rPr>
                <w:rFonts w:eastAsia="Adobe Fan Heiti Std B"/>
                <w:lang w:val="x-none"/>
              </w:rPr>
              <w:t>Check</w:t>
            </w:r>
          </w:p>
        </w:tc>
      </w:tr>
      <w:tr w:rsidR="000C2187" w:rsidRPr="00C310CD" w14:paraId="43CC86D9" w14:textId="77777777" w:rsidTr="357537DE">
        <w:trPr>
          <w:trHeight w:val="553"/>
        </w:trPr>
        <w:tc>
          <w:tcPr>
            <w:tcW w:w="4514" w:type="pct"/>
            <w:shd w:val="clear" w:color="auto" w:fill="auto"/>
            <w:vAlign w:val="center"/>
          </w:tcPr>
          <w:p w14:paraId="087022FC" w14:textId="568F071F" w:rsidR="000C2187" w:rsidRPr="00FB5F8D" w:rsidRDefault="000C2187" w:rsidP="0035118A">
            <w:pPr>
              <w:spacing w:before="0" w:after="0"/>
              <w:rPr>
                <w:rFonts w:eastAsia="Adobe Fan Heiti Std B"/>
              </w:rPr>
            </w:pPr>
            <w:r w:rsidRPr="00FB5F8D">
              <w:rPr>
                <w:rFonts w:eastAsia="Adobe Fan Heiti Std B"/>
              </w:rPr>
              <w:t>I have</w:t>
            </w:r>
            <w:r w:rsidRPr="00FB5F8D">
              <w:rPr>
                <w:rFonts w:eastAsia="Adobe Fan Heiti Std B"/>
                <w:lang w:val="x-none"/>
              </w:rPr>
              <w:t xml:space="preserve"> </w:t>
            </w:r>
            <w:r w:rsidRPr="00FB5F8D">
              <w:rPr>
                <w:rFonts w:eastAsia="Adobe Fan Heiti Std B"/>
                <w:b/>
                <w:lang w:val="x-none"/>
              </w:rPr>
              <w:t>read the Guidance</w:t>
            </w:r>
            <w:r w:rsidRPr="00FB5F8D">
              <w:rPr>
                <w:rFonts w:eastAsia="Adobe Fan Heiti Std B"/>
                <w:lang w:val="x-none"/>
              </w:rPr>
              <w:t>, including the “</w:t>
            </w:r>
            <w:r w:rsidR="00FD03FF" w:rsidRPr="00FB5F8D">
              <w:rPr>
                <w:rFonts w:eastAsia="Adobe Fan Heiti Std B"/>
              </w:rPr>
              <w:t>IWT Challenge Fund</w:t>
            </w:r>
            <w:r w:rsidR="00ED3BC6" w:rsidRPr="00FB5F8D">
              <w:rPr>
                <w:rFonts w:eastAsia="Adobe Fan Heiti Std B"/>
              </w:rPr>
              <w:t xml:space="preserve"> </w:t>
            </w:r>
            <w:r w:rsidRPr="00FB5F8D">
              <w:rPr>
                <w:rFonts w:eastAsia="Adobe Fan Heiti Std B"/>
                <w:lang w:val="x-none"/>
              </w:rPr>
              <w:t>Guidance”</w:t>
            </w:r>
            <w:r w:rsidR="00ED3BC6" w:rsidRPr="00FB5F8D">
              <w:rPr>
                <w:rFonts w:eastAsia="Adobe Fan Heiti Std B"/>
              </w:rPr>
              <w:t xml:space="preserve">, </w:t>
            </w:r>
            <w:r w:rsidR="009501D8" w:rsidRPr="00FB5F8D">
              <w:rPr>
                <w:rFonts w:eastAsia="Adobe Fan Heiti Std B"/>
              </w:rPr>
              <w:t>“Monitoring Evaluation and Learning Guidance”</w:t>
            </w:r>
            <w:r w:rsidR="005A5AD8" w:rsidRPr="00FB5F8D">
              <w:rPr>
                <w:rFonts w:eastAsia="Adobe Fan Heiti Std B"/>
              </w:rPr>
              <w:t xml:space="preserve">, </w:t>
            </w:r>
            <w:r w:rsidR="001545C5">
              <w:rPr>
                <w:rFonts w:eastAsia="Adobe Fan Heiti Std B"/>
              </w:rPr>
              <w:t xml:space="preserve">“Standard Indicator Guidance”, </w:t>
            </w:r>
            <w:r w:rsidR="005A5AD8" w:rsidRPr="00FB5F8D">
              <w:rPr>
                <w:rFonts w:eastAsia="Adobe Fan Heiti Std B"/>
              </w:rPr>
              <w:t>“Risk Guidance”</w:t>
            </w:r>
            <w:r w:rsidR="002E036A" w:rsidRPr="00FB5F8D">
              <w:rPr>
                <w:rFonts w:eastAsia="Adobe Fan Heiti Std B"/>
              </w:rPr>
              <w:t>, “Theory of Change Guidance”</w:t>
            </w:r>
            <w:r w:rsidRPr="00FB5F8D">
              <w:rPr>
                <w:rFonts w:eastAsia="Adobe Fan Heiti Std B"/>
                <w:lang w:val="x-none"/>
              </w:rPr>
              <w:t xml:space="preserve"> and “Financ</w:t>
            </w:r>
            <w:r w:rsidR="00523043" w:rsidRPr="00FB5F8D">
              <w:rPr>
                <w:rFonts w:eastAsia="Adobe Fan Heiti Std B"/>
              </w:rPr>
              <w:t>e</w:t>
            </w:r>
            <w:r w:rsidR="00850330" w:rsidRPr="00FB5F8D">
              <w:rPr>
                <w:rFonts w:eastAsia="Adobe Fan Heiti Std B"/>
              </w:rPr>
              <w:t xml:space="preserve"> Guidance</w:t>
            </w:r>
            <w:r w:rsidRPr="00FB5F8D">
              <w:rPr>
                <w:rFonts w:eastAsia="Adobe Fan Heiti Std B"/>
                <w:lang w:val="x-none"/>
              </w:rPr>
              <w:t>”</w:t>
            </w:r>
            <w:r w:rsidRPr="00FB5F8D">
              <w:rPr>
                <w:rFonts w:eastAsia="Adobe Fan Heiti Std B"/>
              </w:rPr>
              <w:t>.</w:t>
            </w:r>
          </w:p>
        </w:tc>
        <w:tc>
          <w:tcPr>
            <w:tcW w:w="486" w:type="pct"/>
            <w:shd w:val="clear" w:color="auto" w:fill="auto"/>
            <w:vAlign w:val="center"/>
          </w:tcPr>
          <w:p w14:paraId="50FAE268" w14:textId="77777777" w:rsidR="000C2187" w:rsidRPr="00C310CD" w:rsidRDefault="000C2187" w:rsidP="00DB78F6">
            <w:pPr>
              <w:spacing w:before="120"/>
              <w:rPr>
                <w:rFonts w:eastAsia="Adobe Fan Heiti Std B"/>
                <w:lang w:val="x-none"/>
              </w:rPr>
            </w:pPr>
          </w:p>
        </w:tc>
      </w:tr>
      <w:tr w:rsidR="000C2187" w:rsidRPr="00C310CD" w14:paraId="5CB58C34" w14:textId="77777777" w:rsidTr="357537DE">
        <w:trPr>
          <w:trHeight w:val="114"/>
        </w:trPr>
        <w:tc>
          <w:tcPr>
            <w:tcW w:w="4514" w:type="pct"/>
            <w:shd w:val="clear" w:color="auto" w:fill="auto"/>
          </w:tcPr>
          <w:p w14:paraId="185E0F39" w14:textId="77777777" w:rsidR="000C2187" w:rsidRPr="00FB5F8D" w:rsidRDefault="000C2187" w:rsidP="00CB0383">
            <w:pPr>
              <w:spacing w:before="0" w:after="0"/>
              <w:rPr>
                <w:rFonts w:eastAsia="Adobe Fan Heiti Std B"/>
                <w:lang w:val="x-none"/>
              </w:rPr>
            </w:pPr>
            <w:r w:rsidRPr="00FB5F8D">
              <w:rPr>
                <w:rFonts w:eastAsia="Adobe Fan Heiti Std B"/>
              </w:rPr>
              <w:t>I have</w:t>
            </w:r>
            <w:r w:rsidRPr="00FB5F8D">
              <w:rPr>
                <w:rFonts w:eastAsia="Adobe Fan Heiti Std B"/>
                <w:lang w:val="x-none"/>
              </w:rPr>
              <w:t xml:space="preserve"> read, and can meet, the current </w:t>
            </w:r>
            <w:r w:rsidRPr="00FB5F8D">
              <w:rPr>
                <w:rFonts w:eastAsia="Adobe Fan Heiti Std B"/>
                <w:b/>
                <w:bCs/>
                <w:lang w:val="x-none"/>
              </w:rPr>
              <w:t>Terms and Conditions</w:t>
            </w:r>
            <w:r w:rsidRPr="00FB5F8D">
              <w:rPr>
                <w:rFonts w:eastAsia="Adobe Fan Heiti Std B"/>
                <w:lang w:val="x-none"/>
              </w:rPr>
              <w:t xml:space="preserve"> for this fund</w:t>
            </w:r>
            <w:r w:rsidRPr="00FB5F8D">
              <w:rPr>
                <w:rFonts w:eastAsia="Adobe Fan Heiti Std B"/>
              </w:rPr>
              <w:t>.</w:t>
            </w:r>
          </w:p>
        </w:tc>
        <w:tc>
          <w:tcPr>
            <w:tcW w:w="486" w:type="pct"/>
            <w:shd w:val="clear" w:color="auto" w:fill="auto"/>
          </w:tcPr>
          <w:p w14:paraId="6B7AAFC2" w14:textId="77777777" w:rsidR="000C2187" w:rsidRPr="00C310CD" w:rsidRDefault="000C2187" w:rsidP="00DB78F6">
            <w:pPr>
              <w:spacing w:before="120"/>
              <w:rPr>
                <w:rFonts w:eastAsia="Adobe Fan Heiti Std B"/>
                <w:lang w:val="x-none"/>
              </w:rPr>
            </w:pPr>
          </w:p>
        </w:tc>
      </w:tr>
      <w:tr w:rsidR="000C2187" w:rsidRPr="00C310CD" w14:paraId="527F4CF3" w14:textId="77777777" w:rsidTr="357537DE">
        <w:trPr>
          <w:trHeight w:val="220"/>
        </w:trPr>
        <w:tc>
          <w:tcPr>
            <w:tcW w:w="4514" w:type="pct"/>
            <w:shd w:val="clear" w:color="auto" w:fill="auto"/>
            <w:vAlign w:val="center"/>
          </w:tcPr>
          <w:p w14:paraId="3BD081EE" w14:textId="77777777"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provided </w:t>
            </w:r>
            <w:r w:rsidRPr="00CB0383">
              <w:rPr>
                <w:rFonts w:eastAsia="Adobe Fan Heiti Std B"/>
                <w:b/>
                <w:lang w:val="x-none"/>
              </w:rPr>
              <w:t>actual start and end dates</w:t>
            </w:r>
            <w:r w:rsidRPr="00CB0383">
              <w:rPr>
                <w:rFonts w:eastAsia="Adobe Fan Heiti Std B"/>
                <w:lang w:val="x-none"/>
              </w:rPr>
              <w:t xml:space="preserve"> for </w:t>
            </w:r>
            <w:r w:rsidRPr="00CB0383">
              <w:rPr>
                <w:rFonts w:eastAsia="Adobe Fan Heiti Std B"/>
              </w:rPr>
              <w:t>my</w:t>
            </w:r>
            <w:r w:rsidRPr="00CB0383">
              <w:rPr>
                <w:rFonts w:eastAsia="Adobe Fan Heiti Std B"/>
                <w:lang w:val="x-none"/>
              </w:rPr>
              <w:t xml:space="preserve"> project</w:t>
            </w:r>
            <w:r w:rsidRPr="00CB0383">
              <w:rPr>
                <w:rFonts w:eastAsia="Adobe Fan Heiti Std B"/>
              </w:rPr>
              <w:t>.</w:t>
            </w:r>
            <w:r w:rsidRPr="00CB0383">
              <w:rPr>
                <w:rFonts w:eastAsia="Adobe Fan Heiti Std B"/>
                <w:lang w:val="x-none"/>
              </w:rPr>
              <w:t xml:space="preserve"> </w:t>
            </w:r>
          </w:p>
        </w:tc>
        <w:tc>
          <w:tcPr>
            <w:tcW w:w="486" w:type="pct"/>
            <w:shd w:val="clear" w:color="auto" w:fill="auto"/>
            <w:vAlign w:val="center"/>
          </w:tcPr>
          <w:p w14:paraId="49155589" w14:textId="77777777" w:rsidR="000C2187" w:rsidRPr="00C310CD" w:rsidRDefault="000C2187" w:rsidP="00DB78F6">
            <w:pPr>
              <w:spacing w:before="120"/>
              <w:rPr>
                <w:rFonts w:eastAsia="Adobe Fan Heiti Std B"/>
                <w:lang w:val="x-none"/>
              </w:rPr>
            </w:pPr>
          </w:p>
        </w:tc>
      </w:tr>
      <w:tr w:rsidR="000C2187" w:rsidRPr="00C310CD" w14:paraId="5C6AA4B4" w14:textId="77777777" w:rsidTr="357537DE">
        <w:trPr>
          <w:trHeight w:val="553"/>
        </w:trPr>
        <w:tc>
          <w:tcPr>
            <w:tcW w:w="4514" w:type="pct"/>
            <w:shd w:val="clear" w:color="auto" w:fill="auto"/>
            <w:vAlign w:val="center"/>
          </w:tcPr>
          <w:p w14:paraId="78B7DA7E" w14:textId="77777777"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provided </w:t>
            </w:r>
            <w:r w:rsidRPr="00CB0383">
              <w:rPr>
                <w:rFonts w:eastAsia="Adobe Fan Heiti Std B"/>
              </w:rPr>
              <w:t>my</w:t>
            </w:r>
            <w:r w:rsidRPr="00CB0383">
              <w:rPr>
                <w:rFonts w:eastAsia="Adobe Fan Heiti Std B"/>
                <w:lang w:val="x-none"/>
              </w:rPr>
              <w:t xml:space="preserve"> </w:t>
            </w:r>
            <w:r w:rsidRPr="00CB0383">
              <w:rPr>
                <w:rFonts w:eastAsia="Adobe Fan Heiti Std B"/>
                <w:b/>
                <w:lang w:val="x-none"/>
              </w:rPr>
              <w:t>budget based on UK government financial years</w:t>
            </w:r>
            <w:r w:rsidRPr="00CB0383">
              <w:rPr>
                <w:rFonts w:eastAsia="Adobe Fan Heiti Std B"/>
                <w:lang w:val="x-none"/>
              </w:rPr>
              <w:t xml:space="preserve"> i.e. 1 April – 31 March and in GBP</w:t>
            </w:r>
            <w:r w:rsidRPr="00CB0383">
              <w:rPr>
                <w:rFonts w:eastAsia="Adobe Fan Heiti Std B"/>
              </w:rPr>
              <w:t>.</w:t>
            </w:r>
          </w:p>
        </w:tc>
        <w:tc>
          <w:tcPr>
            <w:tcW w:w="486" w:type="pct"/>
            <w:shd w:val="clear" w:color="auto" w:fill="auto"/>
            <w:vAlign w:val="center"/>
          </w:tcPr>
          <w:p w14:paraId="40461A45" w14:textId="77777777" w:rsidR="000C2187" w:rsidRPr="00C310CD" w:rsidRDefault="000C2187" w:rsidP="00DB78F6">
            <w:pPr>
              <w:spacing w:before="120"/>
              <w:rPr>
                <w:rFonts w:eastAsia="Adobe Fan Heiti Std B"/>
                <w:lang w:val="x-none"/>
              </w:rPr>
            </w:pPr>
          </w:p>
        </w:tc>
      </w:tr>
      <w:tr w:rsidR="000C2187" w:rsidRPr="00C310CD" w14:paraId="67E72EFF" w14:textId="77777777" w:rsidTr="357537DE">
        <w:trPr>
          <w:trHeight w:val="553"/>
        </w:trPr>
        <w:tc>
          <w:tcPr>
            <w:tcW w:w="4514" w:type="pct"/>
            <w:shd w:val="clear" w:color="auto" w:fill="auto"/>
            <w:vAlign w:val="center"/>
          </w:tcPr>
          <w:p w14:paraId="023D6CDA" w14:textId="77777777"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checked that </w:t>
            </w:r>
            <w:r w:rsidRPr="00CB0383">
              <w:rPr>
                <w:rFonts w:eastAsia="Adobe Fan Heiti Std B"/>
              </w:rPr>
              <w:t xml:space="preserve">the </w:t>
            </w:r>
            <w:r w:rsidRPr="00CB0383">
              <w:rPr>
                <w:rFonts w:eastAsia="Adobe Fan Heiti Std B"/>
                <w:b/>
                <w:lang w:val="x-none"/>
              </w:rPr>
              <w:t>budget is complete</w:t>
            </w:r>
            <w:r w:rsidRPr="00CB0383">
              <w:rPr>
                <w:rFonts w:eastAsia="Adobe Fan Heiti Std B"/>
                <w:lang w:val="x-none"/>
              </w:rPr>
              <w:t xml:space="preserve">, correctly adds up and </w:t>
            </w:r>
            <w:r w:rsidRPr="00CB0383">
              <w:rPr>
                <w:rFonts w:eastAsia="Adobe Fan Heiti Std B"/>
              </w:rPr>
              <w:t>I have</w:t>
            </w:r>
            <w:r w:rsidRPr="00CB0383">
              <w:rPr>
                <w:rFonts w:eastAsia="Adobe Fan Heiti Std B"/>
                <w:lang w:val="x-none"/>
              </w:rPr>
              <w:t xml:space="preserve"> included the correct final total </w:t>
            </w:r>
            <w:r w:rsidRPr="00CB0383">
              <w:rPr>
                <w:rFonts w:eastAsia="Adobe Fan Heiti Std B"/>
                <w:lang w:val="en-US"/>
              </w:rPr>
              <w:t>at the start</w:t>
            </w:r>
            <w:r w:rsidRPr="00CB0383">
              <w:rPr>
                <w:rFonts w:eastAsia="Adobe Fan Heiti Std B"/>
                <w:lang w:val="x-none"/>
              </w:rPr>
              <w:t xml:space="preserve"> of the application</w:t>
            </w:r>
            <w:r w:rsidRPr="00CB0383">
              <w:rPr>
                <w:rFonts w:eastAsia="Adobe Fan Heiti Std B"/>
              </w:rPr>
              <w:t>.</w:t>
            </w:r>
          </w:p>
        </w:tc>
        <w:tc>
          <w:tcPr>
            <w:tcW w:w="486" w:type="pct"/>
            <w:shd w:val="clear" w:color="auto" w:fill="auto"/>
            <w:vAlign w:val="center"/>
          </w:tcPr>
          <w:p w14:paraId="0985AA69" w14:textId="77777777" w:rsidR="000C2187" w:rsidRPr="00C310CD" w:rsidRDefault="000C2187" w:rsidP="00DB78F6">
            <w:pPr>
              <w:spacing w:before="120"/>
              <w:rPr>
                <w:rFonts w:eastAsia="Adobe Fan Heiti Std B"/>
                <w:lang w:val="x-none"/>
              </w:rPr>
            </w:pPr>
          </w:p>
        </w:tc>
      </w:tr>
      <w:tr w:rsidR="000C2187" w:rsidRPr="00C310CD" w14:paraId="13BA8FDC" w14:textId="77777777" w:rsidTr="357537DE">
        <w:trPr>
          <w:trHeight w:val="553"/>
        </w:trPr>
        <w:tc>
          <w:tcPr>
            <w:tcW w:w="4514" w:type="pct"/>
            <w:shd w:val="clear" w:color="auto" w:fill="auto"/>
            <w:vAlign w:val="center"/>
          </w:tcPr>
          <w:p w14:paraId="2B02EDF5" w14:textId="77777777" w:rsidR="000C2187" w:rsidRPr="00CB0383" w:rsidRDefault="000C2187" w:rsidP="0035118A">
            <w:pPr>
              <w:spacing w:before="0" w:after="0"/>
              <w:rPr>
                <w:rFonts w:eastAsia="Adobe Fan Heiti Std B"/>
              </w:rPr>
            </w:pPr>
            <w:r w:rsidRPr="00CB0383">
              <w:rPr>
                <w:rFonts w:eastAsia="Adobe Fan Heiti Std B"/>
              </w:rPr>
              <w:t>The</w:t>
            </w:r>
            <w:r w:rsidRPr="00CB0383">
              <w:rPr>
                <w:rFonts w:eastAsia="Adobe Fan Heiti Std B"/>
                <w:lang w:val="x-none"/>
              </w:rPr>
              <w:t xml:space="preserve"> application </w:t>
            </w:r>
            <w:r w:rsidRPr="00CB0383">
              <w:rPr>
                <w:rFonts w:eastAsia="Adobe Fan Heiti Std B"/>
              </w:rPr>
              <w:t xml:space="preserve">has </w:t>
            </w:r>
            <w:r w:rsidRPr="00CB0383">
              <w:rPr>
                <w:rFonts w:eastAsia="Adobe Fan Heiti Std B"/>
                <w:lang w:val="x-none"/>
              </w:rPr>
              <w:t xml:space="preserve">been </w:t>
            </w:r>
            <w:r w:rsidRPr="00CB0383">
              <w:rPr>
                <w:rFonts w:eastAsia="Adobe Fan Heiti Std B"/>
                <w:b/>
                <w:lang w:val="x-none"/>
              </w:rPr>
              <w:t>signed by a suitably authorised individual</w:t>
            </w:r>
            <w:r w:rsidRPr="00CB0383">
              <w:rPr>
                <w:rFonts w:eastAsia="Adobe Fan Heiti Std B"/>
                <w:lang w:val="x-none"/>
              </w:rPr>
              <w:t xml:space="preserve"> (clear electronic or scanned signatures are acceptable)</w:t>
            </w:r>
            <w:r w:rsidRPr="00CB0383">
              <w:rPr>
                <w:rFonts w:eastAsia="Adobe Fan Heiti Std B"/>
              </w:rPr>
              <w:t>.</w:t>
            </w:r>
          </w:p>
        </w:tc>
        <w:tc>
          <w:tcPr>
            <w:tcW w:w="486" w:type="pct"/>
            <w:shd w:val="clear" w:color="auto" w:fill="auto"/>
            <w:vAlign w:val="center"/>
          </w:tcPr>
          <w:p w14:paraId="2A6F87D4" w14:textId="77777777" w:rsidR="000C2187" w:rsidRPr="00C310CD" w:rsidRDefault="000C2187" w:rsidP="00DB78F6">
            <w:pPr>
              <w:spacing w:before="120"/>
              <w:rPr>
                <w:rFonts w:eastAsia="Adobe Fan Heiti Std B"/>
                <w:lang w:val="x-none"/>
              </w:rPr>
            </w:pPr>
          </w:p>
        </w:tc>
      </w:tr>
      <w:tr w:rsidR="00B00566" w:rsidRPr="00C310CD" w14:paraId="4D2E129F" w14:textId="77777777" w:rsidTr="357537DE">
        <w:trPr>
          <w:trHeight w:val="553"/>
        </w:trPr>
        <w:tc>
          <w:tcPr>
            <w:tcW w:w="4514" w:type="pct"/>
            <w:shd w:val="clear" w:color="auto" w:fill="auto"/>
            <w:vAlign w:val="center"/>
          </w:tcPr>
          <w:p w14:paraId="2B865DDE" w14:textId="77777777" w:rsidR="008F072B" w:rsidRPr="006D071E" w:rsidRDefault="008F072B" w:rsidP="006D071E">
            <w:pPr>
              <w:spacing w:before="0" w:after="0"/>
              <w:rPr>
                <w:rFonts w:eastAsia="Adobe Fan Heiti Std B"/>
              </w:rPr>
            </w:pPr>
            <w:r w:rsidRPr="006D071E">
              <w:rPr>
                <w:rFonts w:eastAsia="Adobe Fan Heiti Std B"/>
              </w:rPr>
              <w:t>I have attached the below documents to my application:</w:t>
            </w:r>
          </w:p>
          <w:p w14:paraId="7C9E9A47" w14:textId="337CEDBC" w:rsidR="00B00566" w:rsidRPr="00CB0383" w:rsidRDefault="008F072B" w:rsidP="00CB0383">
            <w:pPr>
              <w:pStyle w:val="ListBullet"/>
              <w:spacing w:before="0" w:after="0"/>
              <w:contextualSpacing w:val="0"/>
              <w:rPr>
                <w:rFonts w:eastAsia="Adobe Fan Heiti Std B"/>
              </w:rPr>
            </w:pPr>
            <w:r w:rsidRPr="006D071E">
              <w:rPr>
                <w:rFonts w:eastAsia="Adobe Fan Heiti Std B"/>
              </w:rPr>
              <w:t xml:space="preserve">a </w:t>
            </w:r>
            <w:r w:rsidRPr="00045DFF">
              <w:rPr>
                <w:rFonts w:eastAsia="Adobe Fan Heiti Std B"/>
                <w:b/>
                <w:bCs/>
              </w:rPr>
              <w:t>cover letter</w:t>
            </w:r>
            <w:r w:rsidRPr="006D071E">
              <w:rPr>
                <w:rFonts w:eastAsia="Adobe Fan Heiti Std B"/>
              </w:rPr>
              <w:t xml:space="preserve"> from the Lead</w:t>
            </w:r>
            <w:r w:rsidR="00511AF6">
              <w:rPr>
                <w:rFonts w:eastAsia="Adobe Fan Heiti Std B"/>
              </w:rPr>
              <w:t xml:space="preserve"> Organisation</w:t>
            </w:r>
            <w:r w:rsidRPr="006D071E">
              <w:rPr>
                <w:rFonts w:eastAsia="Adobe Fan Heiti Std B"/>
                <w:lang w:val="x-none"/>
              </w:rPr>
              <w:t>.</w:t>
            </w:r>
          </w:p>
        </w:tc>
        <w:tc>
          <w:tcPr>
            <w:tcW w:w="486" w:type="pct"/>
            <w:shd w:val="clear" w:color="auto" w:fill="auto"/>
            <w:vAlign w:val="center"/>
          </w:tcPr>
          <w:p w14:paraId="6B91A32E" w14:textId="77777777" w:rsidR="00B00566" w:rsidRPr="00C310CD" w:rsidRDefault="00B00566" w:rsidP="00AF6234">
            <w:pPr>
              <w:spacing w:before="120"/>
              <w:rPr>
                <w:rFonts w:eastAsia="Adobe Fan Heiti Std B"/>
                <w:lang w:val="x-none"/>
              </w:rPr>
            </w:pPr>
          </w:p>
        </w:tc>
      </w:tr>
      <w:tr w:rsidR="00B00566" w:rsidRPr="00C310CD" w14:paraId="758F14BA" w14:textId="77777777" w:rsidTr="357537DE">
        <w:trPr>
          <w:trHeight w:val="553"/>
        </w:trPr>
        <w:tc>
          <w:tcPr>
            <w:tcW w:w="4514" w:type="pct"/>
            <w:shd w:val="clear" w:color="auto" w:fill="D9D9D9" w:themeFill="background1" w:themeFillShade="D9"/>
            <w:vAlign w:val="center"/>
          </w:tcPr>
          <w:p w14:paraId="48503330" w14:textId="6E8BC5D7" w:rsidR="00B00566" w:rsidRPr="00CB0383" w:rsidRDefault="00F70EB4" w:rsidP="00CB0383">
            <w:pPr>
              <w:pStyle w:val="ListBullet"/>
              <w:spacing w:before="0" w:after="0"/>
              <w:ind w:left="357" w:hanging="357"/>
              <w:contextualSpacing w:val="0"/>
              <w:rPr>
                <w:rFonts w:eastAsia="Adobe Fan Heiti Std B"/>
              </w:rPr>
            </w:pPr>
            <w:r w:rsidRPr="00561905">
              <w:rPr>
                <w:rFonts w:eastAsia="Adobe Fan Heiti Std B"/>
              </w:rPr>
              <w:t xml:space="preserve">my </w:t>
            </w:r>
            <w:r w:rsidRPr="00561905">
              <w:rPr>
                <w:rFonts w:eastAsia="Adobe Fan Heiti Std B"/>
                <w:b/>
                <w:bCs/>
              </w:rPr>
              <w:t xml:space="preserve">risk register, </w:t>
            </w:r>
            <w:r w:rsidRPr="00561905">
              <w:rPr>
                <w:rFonts w:eastAsia="Adobe Fan Heiti Std B"/>
              </w:rPr>
              <w:t xml:space="preserve">including </w:t>
            </w:r>
            <w:r w:rsidRPr="00561905">
              <w:rPr>
                <w:rFonts w:eastAsia="Adobe Fan Heiti Std B"/>
                <w:b/>
                <w:bCs/>
              </w:rPr>
              <w:t xml:space="preserve">delivery chain risk map, </w:t>
            </w:r>
            <w:r w:rsidRPr="00561905">
              <w:rPr>
                <w:rFonts w:eastAsia="Adobe Fan Heiti Std B"/>
              </w:rPr>
              <w:t>as an Excel file using the template provided</w:t>
            </w:r>
            <w:r w:rsidR="00C8536F" w:rsidRPr="00561905">
              <w:rPr>
                <w:rFonts w:eastAsia="Adobe Fan Heiti Std B"/>
              </w:rPr>
              <w:t xml:space="preserve"> [</w:t>
            </w:r>
            <w:r w:rsidR="00C8536F" w:rsidRPr="00561905">
              <w:rPr>
                <w:rFonts w:eastAsia="Adobe Fan Heiti Std B"/>
                <w:color w:val="FF0000"/>
              </w:rPr>
              <w:t>Extra only</w:t>
            </w:r>
            <w:r w:rsidR="00C8536F" w:rsidRPr="00561905">
              <w:rPr>
                <w:rFonts w:eastAsia="Adobe Fan Heiti Std B"/>
              </w:rPr>
              <w:t>]</w:t>
            </w:r>
          </w:p>
        </w:tc>
        <w:tc>
          <w:tcPr>
            <w:tcW w:w="486" w:type="pct"/>
            <w:shd w:val="clear" w:color="auto" w:fill="D9D9D9" w:themeFill="background1" w:themeFillShade="D9"/>
            <w:vAlign w:val="center"/>
          </w:tcPr>
          <w:p w14:paraId="47C8987F" w14:textId="77777777" w:rsidR="00B00566" w:rsidRPr="00C310CD" w:rsidRDefault="00B00566" w:rsidP="00AF6234">
            <w:pPr>
              <w:spacing w:before="120"/>
              <w:rPr>
                <w:rFonts w:eastAsia="Adobe Fan Heiti Std B"/>
                <w:lang w:val="x-none"/>
              </w:rPr>
            </w:pPr>
          </w:p>
        </w:tc>
      </w:tr>
      <w:tr w:rsidR="00B00566" w:rsidRPr="00C310CD" w14:paraId="0889DC4A" w14:textId="77777777" w:rsidTr="357537DE">
        <w:trPr>
          <w:trHeight w:val="553"/>
        </w:trPr>
        <w:tc>
          <w:tcPr>
            <w:tcW w:w="4514" w:type="pct"/>
            <w:shd w:val="clear" w:color="auto" w:fill="auto"/>
            <w:vAlign w:val="center"/>
          </w:tcPr>
          <w:p w14:paraId="46587D3D" w14:textId="2CB8AB3C" w:rsidR="00B00566" w:rsidRPr="00CB0383" w:rsidRDefault="00091412" w:rsidP="00CB0383">
            <w:pPr>
              <w:pStyle w:val="ListBullet"/>
              <w:spacing w:before="0" w:after="0"/>
              <w:ind w:left="357" w:hanging="357"/>
              <w:contextualSpacing w:val="0"/>
              <w:rPr>
                <w:rFonts w:eastAsia="Adobe Fan Heiti Std B"/>
              </w:rPr>
            </w:pPr>
            <w:r w:rsidRPr="006D071E">
              <w:rPr>
                <w:rFonts w:eastAsia="Adobe Fan Heiti Std B"/>
              </w:rPr>
              <w:t xml:space="preserve">my </w:t>
            </w:r>
            <w:r w:rsidRPr="006D071E">
              <w:rPr>
                <w:rFonts w:eastAsia="Adobe Fan Heiti Std B"/>
                <w:b/>
                <w:bCs/>
              </w:rPr>
              <w:t xml:space="preserve">completed </w:t>
            </w:r>
            <w:proofErr w:type="spellStart"/>
            <w:r w:rsidRPr="006D071E">
              <w:rPr>
                <w:rFonts w:eastAsia="Adobe Fan Heiti Std B"/>
                <w:b/>
                <w:bCs/>
              </w:rPr>
              <w:t>logframe</w:t>
            </w:r>
            <w:proofErr w:type="spellEnd"/>
            <w:r w:rsidRPr="006D071E">
              <w:rPr>
                <w:rFonts w:eastAsia="Adobe Fan Heiti Std B"/>
              </w:rPr>
              <w:t xml:space="preserve"> as a PDF using the template provided and using “Monitoring Evaluation and Learning Guidance” and “Standard Indicator Guidance”.</w:t>
            </w:r>
          </w:p>
        </w:tc>
        <w:tc>
          <w:tcPr>
            <w:tcW w:w="486" w:type="pct"/>
            <w:shd w:val="clear" w:color="auto" w:fill="auto"/>
            <w:vAlign w:val="center"/>
          </w:tcPr>
          <w:p w14:paraId="4BC96739" w14:textId="77777777" w:rsidR="00B00566" w:rsidRPr="00C310CD" w:rsidRDefault="00B00566" w:rsidP="00AF6234">
            <w:pPr>
              <w:spacing w:before="120"/>
              <w:rPr>
                <w:rFonts w:eastAsia="Adobe Fan Heiti Std B"/>
                <w:lang w:val="x-none"/>
              </w:rPr>
            </w:pPr>
          </w:p>
        </w:tc>
      </w:tr>
      <w:tr w:rsidR="00B00566" w:rsidRPr="00C310CD" w14:paraId="5514138C" w14:textId="77777777" w:rsidTr="357537DE">
        <w:trPr>
          <w:trHeight w:val="553"/>
        </w:trPr>
        <w:tc>
          <w:tcPr>
            <w:tcW w:w="4514" w:type="pct"/>
            <w:shd w:val="clear" w:color="auto" w:fill="D9D9D9" w:themeFill="background1" w:themeFillShade="D9"/>
            <w:vAlign w:val="center"/>
          </w:tcPr>
          <w:p w14:paraId="5A6C0DC9" w14:textId="7E7E64FC" w:rsidR="00B00566" w:rsidRPr="00561905" w:rsidRDefault="00AC20D0" w:rsidP="00CB0383">
            <w:pPr>
              <w:pStyle w:val="ListBullet"/>
              <w:spacing w:before="0" w:after="0"/>
              <w:ind w:left="357" w:hanging="357"/>
              <w:contextualSpacing w:val="0"/>
              <w:rPr>
                <w:rFonts w:eastAsia="Adobe Fan Heiti Std B"/>
              </w:rPr>
            </w:pPr>
            <w:proofErr w:type="spellStart"/>
            <w:r w:rsidRPr="00561905">
              <w:rPr>
                <w:rFonts w:eastAsia="Adobe Fan Heiti Std B"/>
              </w:rPr>
              <w:t>my</w:t>
            </w:r>
            <w:proofErr w:type="spellEnd"/>
            <w:r w:rsidRPr="00561905">
              <w:rPr>
                <w:rFonts w:eastAsia="Adobe Fan Heiti Std B"/>
              </w:rPr>
              <w:t xml:space="preserve"> </w:t>
            </w:r>
            <w:r w:rsidRPr="00561905">
              <w:rPr>
                <w:rFonts w:eastAsia="Adobe Fan Heiti Std B"/>
                <w:b/>
                <w:bCs/>
              </w:rPr>
              <w:t>1 page Theory of Change</w:t>
            </w:r>
            <w:r w:rsidRPr="00561905">
              <w:rPr>
                <w:rFonts w:eastAsia="Adobe Fan Heiti Std B"/>
              </w:rPr>
              <w:t xml:space="preserve"> as a PDF which includes the key elements listed in the guidance</w:t>
            </w:r>
            <w:r w:rsidR="00C8536F" w:rsidRPr="00561905">
              <w:rPr>
                <w:rFonts w:eastAsia="Adobe Fan Heiti Std B"/>
              </w:rPr>
              <w:t xml:space="preserve"> [</w:t>
            </w:r>
            <w:r w:rsidR="00C8536F" w:rsidRPr="00561905">
              <w:rPr>
                <w:rFonts w:eastAsia="Adobe Fan Heiti Std B"/>
                <w:color w:val="FF0000"/>
              </w:rPr>
              <w:t>Extra only</w:t>
            </w:r>
            <w:r w:rsidR="00C8536F" w:rsidRPr="00561905">
              <w:rPr>
                <w:rFonts w:eastAsia="Adobe Fan Heiti Std B"/>
              </w:rPr>
              <w:t>]</w:t>
            </w:r>
          </w:p>
        </w:tc>
        <w:tc>
          <w:tcPr>
            <w:tcW w:w="486" w:type="pct"/>
            <w:shd w:val="clear" w:color="auto" w:fill="D9D9D9" w:themeFill="background1" w:themeFillShade="D9"/>
            <w:vAlign w:val="center"/>
          </w:tcPr>
          <w:p w14:paraId="7E59C629" w14:textId="77777777" w:rsidR="00B00566" w:rsidRPr="00C310CD" w:rsidRDefault="00B00566" w:rsidP="00AF6234">
            <w:pPr>
              <w:spacing w:before="120"/>
              <w:rPr>
                <w:rFonts w:eastAsia="Adobe Fan Heiti Std B"/>
                <w:lang w:val="x-none"/>
              </w:rPr>
            </w:pPr>
          </w:p>
        </w:tc>
      </w:tr>
      <w:tr w:rsidR="00B00566" w:rsidRPr="00C310CD" w14:paraId="63688D4C" w14:textId="77777777" w:rsidTr="357537DE">
        <w:trPr>
          <w:trHeight w:val="553"/>
        </w:trPr>
        <w:tc>
          <w:tcPr>
            <w:tcW w:w="4514" w:type="pct"/>
            <w:shd w:val="clear" w:color="auto" w:fill="auto"/>
            <w:vAlign w:val="center"/>
          </w:tcPr>
          <w:p w14:paraId="00F9A4FB" w14:textId="6E91537A" w:rsidR="00B00566" w:rsidRPr="00CB0383" w:rsidRDefault="004C5953" w:rsidP="00CB0383">
            <w:pPr>
              <w:pStyle w:val="ListBullet"/>
              <w:spacing w:before="0" w:after="0"/>
              <w:ind w:left="357" w:hanging="357"/>
              <w:contextualSpacing w:val="0"/>
              <w:rPr>
                <w:rFonts w:eastAsia="Adobe Fan Heiti Std B"/>
              </w:rPr>
            </w:pPr>
            <w:r w:rsidRPr="006D071E">
              <w:rPr>
                <w:rFonts w:eastAsia="Adobe Fan Heiti Std B"/>
              </w:rPr>
              <w:t xml:space="preserve">my </w:t>
            </w:r>
            <w:r w:rsidRPr="006D071E">
              <w:rPr>
                <w:rFonts w:eastAsia="Adobe Fan Heiti Std B"/>
                <w:b/>
                <w:bCs/>
              </w:rPr>
              <w:t>budget</w:t>
            </w:r>
            <w:r w:rsidRPr="006D071E">
              <w:rPr>
                <w:rFonts w:eastAsia="Adobe Fan Heiti Std B"/>
              </w:rPr>
              <w:t xml:space="preserve"> (which meets the requirements above) using the template provided.</w:t>
            </w:r>
          </w:p>
        </w:tc>
        <w:tc>
          <w:tcPr>
            <w:tcW w:w="486" w:type="pct"/>
            <w:shd w:val="clear" w:color="auto" w:fill="auto"/>
            <w:vAlign w:val="center"/>
          </w:tcPr>
          <w:p w14:paraId="043AEB7B" w14:textId="77777777" w:rsidR="00B00566" w:rsidRPr="00C310CD" w:rsidRDefault="00B00566" w:rsidP="00AF6234">
            <w:pPr>
              <w:spacing w:before="120"/>
              <w:rPr>
                <w:rFonts w:eastAsia="Adobe Fan Heiti Std B"/>
                <w:lang w:val="x-none"/>
              </w:rPr>
            </w:pPr>
          </w:p>
        </w:tc>
      </w:tr>
      <w:tr w:rsidR="00B00566" w:rsidRPr="00C310CD" w14:paraId="16046A3B" w14:textId="77777777" w:rsidTr="357537DE">
        <w:trPr>
          <w:trHeight w:val="553"/>
        </w:trPr>
        <w:tc>
          <w:tcPr>
            <w:tcW w:w="4514" w:type="pct"/>
            <w:shd w:val="clear" w:color="auto" w:fill="auto"/>
            <w:vAlign w:val="center"/>
          </w:tcPr>
          <w:p w14:paraId="3835B782" w14:textId="78129466" w:rsidR="00B00566" w:rsidRPr="00CB0383" w:rsidRDefault="009E25B7" w:rsidP="00CB0383">
            <w:pPr>
              <w:pStyle w:val="ListBullet"/>
              <w:spacing w:before="0" w:after="0"/>
              <w:ind w:left="357" w:hanging="357"/>
              <w:contextualSpacing w:val="0"/>
              <w:rPr>
                <w:rFonts w:eastAsia="Adobe Fan Heiti Std B"/>
              </w:rPr>
            </w:pPr>
            <w:r w:rsidRPr="006D071E">
              <w:rPr>
                <w:rFonts w:eastAsia="Adobe Fan Heiti Std B"/>
              </w:rPr>
              <w:t xml:space="preserve">a signed </w:t>
            </w:r>
            <w:r w:rsidRPr="006D071E">
              <w:rPr>
                <w:rFonts w:eastAsia="Adobe Fan Heiti Std B"/>
                <w:b/>
              </w:rPr>
              <w:t>copy of the last 2 annual report and accounts (covering three years)</w:t>
            </w:r>
            <w:r w:rsidRPr="006D071E">
              <w:rPr>
                <w:rFonts w:eastAsia="Adobe Fan Heiti Std B"/>
              </w:rPr>
              <w:t xml:space="preserve"> for the Lead </w:t>
            </w:r>
            <w:r w:rsidR="00511AF6">
              <w:rPr>
                <w:rFonts w:eastAsia="Adobe Fan Heiti Std B"/>
              </w:rPr>
              <w:t>Organisation</w:t>
            </w:r>
            <w:r w:rsidRPr="006D071E">
              <w:rPr>
                <w:rFonts w:eastAsia="Adobe Fan Heiti Std B"/>
              </w:rPr>
              <w:t xml:space="preserve">, or provided an explanation if not.  </w:t>
            </w:r>
          </w:p>
        </w:tc>
        <w:tc>
          <w:tcPr>
            <w:tcW w:w="486" w:type="pct"/>
            <w:shd w:val="clear" w:color="auto" w:fill="auto"/>
            <w:vAlign w:val="center"/>
          </w:tcPr>
          <w:p w14:paraId="7FCDD229" w14:textId="77777777" w:rsidR="00B00566" w:rsidRPr="00C310CD" w:rsidRDefault="00B00566" w:rsidP="00AF6234">
            <w:pPr>
              <w:spacing w:before="120"/>
              <w:rPr>
                <w:rFonts w:eastAsia="Adobe Fan Heiti Std B"/>
                <w:lang w:val="x-none"/>
              </w:rPr>
            </w:pPr>
          </w:p>
        </w:tc>
      </w:tr>
      <w:tr w:rsidR="00B00566" w:rsidRPr="00C310CD" w14:paraId="219229F9" w14:textId="77777777" w:rsidTr="357537DE">
        <w:trPr>
          <w:trHeight w:val="85"/>
        </w:trPr>
        <w:tc>
          <w:tcPr>
            <w:tcW w:w="4514" w:type="pct"/>
            <w:shd w:val="clear" w:color="auto" w:fill="auto"/>
            <w:vAlign w:val="center"/>
          </w:tcPr>
          <w:p w14:paraId="386070D4" w14:textId="4234F4CC" w:rsidR="00B00566" w:rsidRPr="00CB0383" w:rsidRDefault="0040565C" w:rsidP="00CB0383">
            <w:pPr>
              <w:pStyle w:val="ListBullet"/>
              <w:spacing w:before="0" w:after="0"/>
              <w:ind w:left="357" w:hanging="357"/>
              <w:contextualSpacing w:val="0"/>
              <w:rPr>
                <w:rFonts w:eastAsia="Adobe Fan Heiti Std B"/>
              </w:rPr>
            </w:pPr>
            <w:r w:rsidRPr="006D071E">
              <w:rPr>
                <w:rFonts w:eastAsia="Adobe Fan Heiti Std B"/>
              </w:rPr>
              <w:t xml:space="preserve">my completed </w:t>
            </w:r>
            <w:r w:rsidRPr="006D071E">
              <w:rPr>
                <w:rFonts w:eastAsia="Adobe Fan Heiti Std B"/>
                <w:b/>
                <w:bCs/>
              </w:rPr>
              <w:t xml:space="preserve">workplan </w:t>
            </w:r>
            <w:r w:rsidRPr="006D071E">
              <w:rPr>
                <w:rFonts w:eastAsia="Adobe Fan Heiti Std B"/>
              </w:rPr>
              <w:t>as a PDF using the template provided.</w:t>
            </w:r>
          </w:p>
        </w:tc>
        <w:tc>
          <w:tcPr>
            <w:tcW w:w="486" w:type="pct"/>
            <w:shd w:val="clear" w:color="auto" w:fill="auto"/>
            <w:vAlign w:val="center"/>
          </w:tcPr>
          <w:p w14:paraId="66D557B2" w14:textId="77777777" w:rsidR="00B00566" w:rsidRPr="00C310CD" w:rsidRDefault="00B00566" w:rsidP="00AF6234">
            <w:pPr>
              <w:spacing w:before="120"/>
              <w:rPr>
                <w:rFonts w:eastAsia="Adobe Fan Heiti Std B"/>
                <w:lang w:val="x-none"/>
              </w:rPr>
            </w:pPr>
          </w:p>
        </w:tc>
      </w:tr>
      <w:tr w:rsidR="00B00566" w:rsidRPr="00C310CD" w14:paraId="0AAB80E9" w14:textId="77777777" w:rsidTr="357537DE">
        <w:trPr>
          <w:trHeight w:val="553"/>
        </w:trPr>
        <w:tc>
          <w:tcPr>
            <w:tcW w:w="4514" w:type="pct"/>
            <w:shd w:val="clear" w:color="auto" w:fill="auto"/>
            <w:vAlign w:val="center"/>
          </w:tcPr>
          <w:p w14:paraId="67D1F911" w14:textId="7A7478F6" w:rsidR="00B00566" w:rsidRPr="001D6727" w:rsidRDefault="003A1943" w:rsidP="00CB0383">
            <w:pPr>
              <w:pStyle w:val="ListBullet"/>
              <w:spacing w:before="0" w:after="0"/>
              <w:ind w:left="357" w:hanging="357"/>
              <w:contextualSpacing w:val="0"/>
              <w:rPr>
                <w:rFonts w:eastAsia="Adobe Fan Heiti Std B"/>
              </w:rPr>
            </w:pPr>
            <w:r w:rsidRPr="001D6727">
              <w:rPr>
                <w:rFonts w:eastAsia="Adobe Fan Heiti Std B"/>
              </w:rPr>
              <w:t>a copy of the</w:t>
            </w:r>
            <w:r w:rsidRPr="001D6727">
              <w:rPr>
                <w:rFonts w:eastAsia="Adobe Fan Heiti Std B"/>
                <w:b/>
                <w:bCs/>
              </w:rPr>
              <w:t xml:space="preserve"> Lead Partner’s Safeguarding Policy, Whistleblowing Policy and Code of Conduct</w:t>
            </w:r>
            <w:r w:rsidRPr="001D6727">
              <w:rPr>
                <w:rFonts w:eastAsia="Adobe Fan Heiti Std B"/>
              </w:rPr>
              <w:t xml:space="preserve"> (</w:t>
            </w:r>
            <w:r w:rsidRPr="00067EE3">
              <w:rPr>
                <w:rFonts w:eastAsia="Adobe Fan Heiti Std B"/>
              </w:rPr>
              <w:t xml:space="preserve">Question </w:t>
            </w:r>
            <w:r w:rsidR="00684C0F" w:rsidRPr="00067EE3">
              <w:rPr>
                <w:rFonts w:eastAsia="Adobe Fan Heiti Std B"/>
              </w:rPr>
              <w:t>3</w:t>
            </w:r>
            <w:r w:rsidR="004810F3" w:rsidRPr="00067EE3">
              <w:rPr>
                <w:rFonts w:eastAsia="Adobe Fan Heiti Std B"/>
              </w:rPr>
              <w:t>5</w:t>
            </w:r>
            <w:r w:rsidRPr="00067EE3">
              <w:rPr>
                <w:rFonts w:eastAsia="Adobe Fan Heiti Std B"/>
              </w:rPr>
              <w:t>).</w:t>
            </w:r>
          </w:p>
        </w:tc>
        <w:tc>
          <w:tcPr>
            <w:tcW w:w="486" w:type="pct"/>
            <w:shd w:val="clear" w:color="auto" w:fill="auto"/>
            <w:vAlign w:val="center"/>
          </w:tcPr>
          <w:p w14:paraId="7D4CE99F" w14:textId="77777777" w:rsidR="00B00566" w:rsidRPr="00C310CD" w:rsidRDefault="00B00566" w:rsidP="00AF6234">
            <w:pPr>
              <w:spacing w:before="120"/>
              <w:rPr>
                <w:rFonts w:eastAsia="Adobe Fan Heiti Std B"/>
                <w:lang w:val="x-none"/>
              </w:rPr>
            </w:pPr>
          </w:p>
        </w:tc>
      </w:tr>
      <w:tr w:rsidR="00B00566" w:rsidRPr="00C310CD" w14:paraId="5BD5A01F" w14:textId="77777777" w:rsidTr="357537DE">
        <w:trPr>
          <w:trHeight w:val="553"/>
        </w:trPr>
        <w:tc>
          <w:tcPr>
            <w:tcW w:w="4514" w:type="pct"/>
            <w:shd w:val="clear" w:color="auto" w:fill="auto"/>
            <w:vAlign w:val="center"/>
          </w:tcPr>
          <w:p w14:paraId="0796DE5C" w14:textId="0095D388" w:rsidR="00B00566" w:rsidRPr="001D6727" w:rsidRDefault="00184ED5" w:rsidP="00CB0383">
            <w:pPr>
              <w:pStyle w:val="ListBullet"/>
              <w:spacing w:before="0" w:after="0"/>
              <w:ind w:left="357" w:hanging="357"/>
              <w:contextualSpacing w:val="0"/>
              <w:rPr>
                <w:rFonts w:eastAsia="Adobe Fan Heiti Std B"/>
              </w:rPr>
            </w:pPr>
            <w:r w:rsidRPr="001D6727">
              <w:rPr>
                <w:rFonts w:eastAsia="Adobe Fan Heiti Std B"/>
                <w:b/>
              </w:rPr>
              <w:t xml:space="preserve">1 page CV or job description for all the Project Staff </w:t>
            </w:r>
            <w:r w:rsidRPr="001D6727">
              <w:rPr>
                <w:rFonts w:eastAsia="Adobe Fan Heiti Std B"/>
              </w:rPr>
              <w:t>identified at Question 3</w:t>
            </w:r>
            <w:r w:rsidR="0009759E">
              <w:rPr>
                <w:rFonts w:eastAsia="Adobe Fan Heiti Std B"/>
              </w:rPr>
              <w:t>8</w:t>
            </w:r>
            <w:r w:rsidRPr="001D6727">
              <w:rPr>
                <w:rFonts w:eastAsia="Adobe Fan Heiti Std B"/>
              </w:rPr>
              <w:t>, including the Project Leader</w:t>
            </w:r>
            <w:r w:rsidRPr="001D6727">
              <w:rPr>
                <w:rFonts w:eastAsia="Adobe Fan Heiti Std B"/>
                <w:lang w:val="en-US"/>
              </w:rPr>
              <w:t xml:space="preserve">, or provided an explanation of why not, combined into a single PDF. </w:t>
            </w:r>
          </w:p>
        </w:tc>
        <w:tc>
          <w:tcPr>
            <w:tcW w:w="486" w:type="pct"/>
            <w:shd w:val="clear" w:color="auto" w:fill="auto"/>
            <w:vAlign w:val="center"/>
          </w:tcPr>
          <w:p w14:paraId="41DD24B2" w14:textId="77777777" w:rsidR="00B00566" w:rsidRPr="00C310CD" w:rsidRDefault="00B00566" w:rsidP="00AF6234">
            <w:pPr>
              <w:spacing w:before="120"/>
              <w:rPr>
                <w:rFonts w:eastAsia="Adobe Fan Heiti Std B"/>
                <w:lang w:val="x-none"/>
              </w:rPr>
            </w:pPr>
          </w:p>
        </w:tc>
      </w:tr>
      <w:tr w:rsidR="00B00566" w:rsidRPr="00C310CD" w14:paraId="7259FF06" w14:textId="77777777" w:rsidTr="357537DE">
        <w:trPr>
          <w:trHeight w:val="553"/>
        </w:trPr>
        <w:tc>
          <w:tcPr>
            <w:tcW w:w="4514" w:type="pct"/>
            <w:shd w:val="clear" w:color="auto" w:fill="auto"/>
            <w:vAlign w:val="center"/>
          </w:tcPr>
          <w:p w14:paraId="18375DAB" w14:textId="2E0A183A" w:rsidR="00B00566" w:rsidRPr="001D6727" w:rsidRDefault="008033FE" w:rsidP="00CB0383">
            <w:pPr>
              <w:pStyle w:val="ListBullet"/>
              <w:spacing w:before="0" w:after="0"/>
              <w:ind w:left="357" w:hanging="357"/>
              <w:contextualSpacing w:val="0"/>
              <w:rPr>
                <w:rFonts w:eastAsia="Adobe Fan Heiti Std B"/>
              </w:rPr>
            </w:pPr>
            <w:r w:rsidRPr="001D6727">
              <w:rPr>
                <w:rFonts w:eastAsia="Adobe Fan Heiti Std B"/>
              </w:rPr>
              <w:t xml:space="preserve">a </w:t>
            </w:r>
            <w:r w:rsidRPr="001D6727">
              <w:rPr>
                <w:rFonts w:eastAsia="Adobe Fan Heiti Std B"/>
                <w:b/>
              </w:rPr>
              <w:t>letter of support</w:t>
            </w:r>
            <w:r w:rsidRPr="001D6727">
              <w:rPr>
                <w:rFonts w:eastAsia="Adobe Fan Heiti Std B"/>
              </w:rPr>
              <w:t xml:space="preserve"> from the Lead </w:t>
            </w:r>
            <w:r w:rsidR="00511AF6">
              <w:rPr>
                <w:rFonts w:eastAsia="Adobe Fan Heiti Std B"/>
              </w:rPr>
              <w:t>Organisation</w:t>
            </w:r>
            <w:r w:rsidRPr="001D6727">
              <w:rPr>
                <w:rFonts w:eastAsia="Adobe Fan Heiti Std B"/>
              </w:rPr>
              <w:t xml:space="preserve"> and partner(s) identified at </w:t>
            </w:r>
            <w:r w:rsidRPr="00067EE3">
              <w:rPr>
                <w:rFonts w:eastAsia="Adobe Fan Heiti Std B"/>
              </w:rPr>
              <w:t>Question 3</w:t>
            </w:r>
            <w:r w:rsidR="004810F3" w:rsidRPr="00067EE3">
              <w:rPr>
                <w:rFonts w:eastAsia="Adobe Fan Heiti Std B"/>
              </w:rPr>
              <w:t>9</w:t>
            </w:r>
            <w:r w:rsidRPr="00067EE3">
              <w:rPr>
                <w:rFonts w:eastAsia="Adobe Fan Heiti Std B"/>
              </w:rPr>
              <w:t>,</w:t>
            </w:r>
            <w:r w:rsidRPr="001D6727">
              <w:rPr>
                <w:rFonts w:eastAsia="Adobe Fan Heiti Std B"/>
              </w:rPr>
              <w:t xml:space="preserve"> or an explanation of why not, as a single PDF.</w:t>
            </w:r>
          </w:p>
        </w:tc>
        <w:tc>
          <w:tcPr>
            <w:tcW w:w="486" w:type="pct"/>
            <w:shd w:val="clear" w:color="auto" w:fill="auto"/>
            <w:vAlign w:val="center"/>
          </w:tcPr>
          <w:p w14:paraId="1F11363A" w14:textId="77777777" w:rsidR="00B00566" w:rsidRPr="00C310CD" w:rsidRDefault="00B00566" w:rsidP="00AF6234">
            <w:pPr>
              <w:spacing w:before="120"/>
              <w:rPr>
                <w:rFonts w:eastAsia="Adobe Fan Heiti Std B"/>
                <w:lang w:val="x-none"/>
              </w:rPr>
            </w:pPr>
          </w:p>
        </w:tc>
      </w:tr>
      <w:tr w:rsidR="00B00566" w:rsidRPr="00C310CD" w14:paraId="1528CD4F" w14:textId="77777777" w:rsidTr="357537DE">
        <w:trPr>
          <w:trHeight w:val="553"/>
        </w:trPr>
        <w:tc>
          <w:tcPr>
            <w:tcW w:w="4514" w:type="pct"/>
            <w:shd w:val="clear" w:color="auto" w:fill="auto"/>
            <w:vAlign w:val="center"/>
          </w:tcPr>
          <w:p w14:paraId="48FF216D" w14:textId="2BB078A3" w:rsidR="00B00566" w:rsidRPr="00CB0383" w:rsidRDefault="00261EB8" w:rsidP="00AF6234">
            <w:pPr>
              <w:spacing w:before="0" w:after="0"/>
              <w:rPr>
                <w:rFonts w:eastAsia="Adobe Fan Heiti Std B"/>
              </w:rPr>
            </w:pPr>
            <w:r w:rsidRPr="006D071E">
              <w:rPr>
                <w:rFonts w:eastAsia="Adobe Fan Heiti Std B"/>
              </w:rPr>
              <w:t>I have</w:t>
            </w:r>
            <w:r w:rsidRPr="006D071E">
              <w:rPr>
                <w:rFonts w:eastAsia="Adobe Fan Heiti Std B"/>
                <w:lang w:val="x-none"/>
              </w:rPr>
              <w:t xml:space="preserve"> </w:t>
            </w:r>
            <w:r w:rsidRPr="006D071E">
              <w:rPr>
                <w:rFonts w:eastAsia="Adobe Fan Heiti Std B"/>
                <w:b/>
                <w:lang w:val="x-none"/>
              </w:rPr>
              <w:t>been in contact with the FC</w:t>
            </w:r>
            <w:r w:rsidRPr="006D071E">
              <w:rPr>
                <w:rFonts w:eastAsia="Adobe Fan Heiti Std B"/>
                <w:b/>
                <w:lang w:val="en-US"/>
              </w:rPr>
              <w:t>D</w:t>
            </w:r>
            <w:r w:rsidRPr="006D071E">
              <w:rPr>
                <w:rFonts w:eastAsia="Adobe Fan Heiti Std B"/>
                <w:b/>
                <w:lang w:val="x-none"/>
              </w:rPr>
              <w:t>O</w:t>
            </w:r>
            <w:r w:rsidRPr="006D071E">
              <w:rPr>
                <w:rFonts w:eastAsia="Adobe Fan Heiti Std B"/>
                <w:lang w:val="x-none"/>
              </w:rPr>
              <w:t xml:space="preserve"> in the project country</w:t>
            </w:r>
            <w:r w:rsidRPr="006D071E">
              <w:rPr>
                <w:rFonts w:eastAsia="Adobe Fan Heiti Std B"/>
                <w:lang w:val="en-US"/>
              </w:rPr>
              <w:t>(</w:t>
            </w:r>
            <w:proofErr w:type="spellStart"/>
            <w:r w:rsidRPr="006D071E">
              <w:rPr>
                <w:rFonts w:eastAsia="Adobe Fan Heiti Std B"/>
                <w:lang w:val="x-none"/>
              </w:rPr>
              <w:t>ies</w:t>
            </w:r>
            <w:proofErr w:type="spellEnd"/>
            <w:r w:rsidRPr="006D071E">
              <w:rPr>
                <w:rFonts w:eastAsia="Adobe Fan Heiti Std B"/>
                <w:lang w:val="en-US"/>
              </w:rPr>
              <w:t>)</w:t>
            </w:r>
            <w:r w:rsidRPr="006D071E">
              <w:rPr>
                <w:rFonts w:eastAsia="Adobe Fan Heiti Std B"/>
                <w:lang w:val="x-none"/>
              </w:rPr>
              <w:t xml:space="preserve"> and have included any evidence of this</w:t>
            </w:r>
            <w:r w:rsidRPr="006D071E">
              <w:rPr>
                <w:rFonts w:eastAsia="Adobe Fan Heiti Std B"/>
              </w:rPr>
              <w:t>. If not, I have provided an explanation of why not.</w:t>
            </w:r>
          </w:p>
        </w:tc>
        <w:tc>
          <w:tcPr>
            <w:tcW w:w="486" w:type="pct"/>
            <w:shd w:val="clear" w:color="auto" w:fill="auto"/>
            <w:vAlign w:val="center"/>
          </w:tcPr>
          <w:p w14:paraId="7EB231AE" w14:textId="77777777" w:rsidR="00B00566" w:rsidRPr="00C310CD" w:rsidRDefault="00B00566" w:rsidP="00AF6234">
            <w:pPr>
              <w:spacing w:before="120"/>
              <w:rPr>
                <w:rFonts w:eastAsia="Adobe Fan Heiti Std B"/>
                <w:lang w:val="x-none"/>
              </w:rPr>
            </w:pPr>
          </w:p>
        </w:tc>
      </w:tr>
      <w:tr w:rsidR="00B00566" w:rsidRPr="00C310CD" w14:paraId="3EC14018" w14:textId="77777777" w:rsidTr="357537DE">
        <w:trPr>
          <w:trHeight w:val="553"/>
        </w:trPr>
        <w:tc>
          <w:tcPr>
            <w:tcW w:w="4514" w:type="pct"/>
            <w:shd w:val="clear" w:color="auto" w:fill="auto"/>
            <w:vAlign w:val="center"/>
          </w:tcPr>
          <w:p w14:paraId="048EBE79" w14:textId="63FAEF69" w:rsidR="00B00566" w:rsidRPr="00CB0383" w:rsidRDefault="009B54AB" w:rsidP="00AF6234">
            <w:pPr>
              <w:spacing w:before="0" w:after="0"/>
              <w:rPr>
                <w:rFonts w:eastAsia="Adobe Fan Heiti Std B"/>
              </w:rPr>
            </w:pPr>
            <w:r w:rsidRPr="006D071E">
              <w:rPr>
                <w:rFonts w:eastAsia="Adobe Fan Heiti Std B"/>
              </w:rPr>
              <w:t>My additional supporting evidence is in line with the requested evidence, amounts to a maximum of 5 sides of A4, and is combined as a single PDF.</w:t>
            </w:r>
          </w:p>
        </w:tc>
        <w:tc>
          <w:tcPr>
            <w:tcW w:w="486" w:type="pct"/>
            <w:shd w:val="clear" w:color="auto" w:fill="auto"/>
            <w:vAlign w:val="center"/>
          </w:tcPr>
          <w:p w14:paraId="732DCA92" w14:textId="77777777" w:rsidR="00B00566" w:rsidRPr="00C310CD" w:rsidRDefault="00B00566" w:rsidP="00AF6234">
            <w:pPr>
              <w:spacing w:before="120"/>
              <w:rPr>
                <w:rFonts w:eastAsia="Adobe Fan Heiti Std B"/>
                <w:lang w:val="x-none"/>
              </w:rPr>
            </w:pPr>
          </w:p>
        </w:tc>
      </w:tr>
      <w:tr w:rsidR="00B00566" w:rsidRPr="00C310CD" w14:paraId="75337944" w14:textId="77777777" w:rsidTr="357537DE">
        <w:trPr>
          <w:trHeight w:val="553"/>
        </w:trPr>
        <w:tc>
          <w:tcPr>
            <w:tcW w:w="4514" w:type="pct"/>
            <w:shd w:val="clear" w:color="auto" w:fill="auto"/>
            <w:vAlign w:val="center"/>
          </w:tcPr>
          <w:p w14:paraId="478D4C13" w14:textId="28E5F74B" w:rsidR="00B00566" w:rsidRPr="00CB0383" w:rsidRDefault="006D071E" w:rsidP="0035118A">
            <w:pPr>
              <w:spacing w:before="0" w:after="0"/>
              <w:rPr>
                <w:rFonts w:eastAsia="Adobe Fan Heiti Std B"/>
              </w:rPr>
            </w:pPr>
            <w:r w:rsidRPr="006D071E">
              <w:rPr>
                <w:rFonts w:eastAsia="Adobe Fan Heiti Std B"/>
              </w:rPr>
              <w:t>(If copying and pasting into Flexi-Grant) I have checked that all my responses have been successfully copied into the online application form.</w:t>
            </w:r>
          </w:p>
        </w:tc>
        <w:tc>
          <w:tcPr>
            <w:tcW w:w="486" w:type="pct"/>
            <w:shd w:val="clear" w:color="auto" w:fill="auto"/>
            <w:vAlign w:val="center"/>
          </w:tcPr>
          <w:p w14:paraId="12AC4082" w14:textId="77777777" w:rsidR="00B00566" w:rsidRPr="00C310CD" w:rsidRDefault="00B00566" w:rsidP="00DB78F6">
            <w:pPr>
              <w:spacing w:before="120"/>
              <w:rPr>
                <w:rFonts w:eastAsia="Adobe Fan Heiti Std B"/>
                <w:lang w:val="x-none"/>
              </w:rPr>
            </w:pPr>
          </w:p>
        </w:tc>
      </w:tr>
      <w:tr w:rsidR="000C2187" w:rsidRPr="00C310CD" w14:paraId="51351798" w14:textId="77777777" w:rsidTr="357537DE">
        <w:trPr>
          <w:trHeight w:val="703"/>
        </w:trPr>
        <w:tc>
          <w:tcPr>
            <w:tcW w:w="4514" w:type="pct"/>
            <w:shd w:val="clear" w:color="auto" w:fill="auto"/>
            <w:vAlign w:val="center"/>
          </w:tcPr>
          <w:p w14:paraId="4AB32A20" w14:textId="3BD30B1A"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checked the </w:t>
            </w:r>
            <w:hyperlink r:id="rId15" w:history="1">
              <w:r w:rsidR="00FE0377" w:rsidRPr="00CB0383">
                <w:rPr>
                  <w:rStyle w:val="Hyperlink"/>
                  <w:rFonts w:eastAsia="Adobe Fan Heiti Std B"/>
                  <w:lang w:val="en-US"/>
                </w:rPr>
                <w:t>IWT Challenge Fund website</w:t>
              </w:r>
            </w:hyperlink>
            <w:r w:rsidR="00654C75" w:rsidRPr="00CB0383">
              <w:rPr>
                <w:rStyle w:val="Hyperlink"/>
                <w:rFonts w:eastAsia="Adobe Fan Heiti Std B"/>
                <w:color w:val="auto"/>
                <w:u w:val="none"/>
              </w:rPr>
              <w:t xml:space="preserve"> </w:t>
            </w:r>
            <w:r w:rsidRPr="00CB0383">
              <w:rPr>
                <w:rFonts w:eastAsia="Adobe Fan Heiti Std B"/>
                <w:lang w:val="x-none"/>
              </w:rPr>
              <w:t>immediately prior to submission to ensure there are no late updates</w:t>
            </w:r>
            <w:r w:rsidRPr="00CB0383">
              <w:rPr>
                <w:rFonts w:eastAsia="Adobe Fan Heiti Std B"/>
              </w:rPr>
              <w:t>.</w:t>
            </w:r>
          </w:p>
        </w:tc>
        <w:tc>
          <w:tcPr>
            <w:tcW w:w="486" w:type="pct"/>
            <w:shd w:val="clear" w:color="auto" w:fill="auto"/>
            <w:vAlign w:val="center"/>
          </w:tcPr>
          <w:p w14:paraId="5663E42B" w14:textId="77777777" w:rsidR="000C2187" w:rsidRPr="00C310CD" w:rsidRDefault="000C2187" w:rsidP="00DB78F6">
            <w:pPr>
              <w:spacing w:before="120"/>
              <w:rPr>
                <w:rFonts w:eastAsia="Adobe Fan Heiti Std B"/>
                <w:lang w:val="x-none"/>
              </w:rPr>
            </w:pPr>
          </w:p>
        </w:tc>
      </w:tr>
      <w:tr w:rsidR="000C2187" w:rsidRPr="00C310CD" w14:paraId="08C0239E" w14:textId="77777777" w:rsidTr="357537DE">
        <w:trPr>
          <w:trHeight w:val="411"/>
        </w:trPr>
        <w:tc>
          <w:tcPr>
            <w:tcW w:w="4514" w:type="pct"/>
            <w:shd w:val="clear" w:color="auto" w:fill="auto"/>
            <w:vAlign w:val="center"/>
          </w:tcPr>
          <w:p w14:paraId="7CD6F11D" w14:textId="4D47C72E" w:rsidR="000C2187" w:rsidRPr="00CB0383" w:rsidRDefault="000C2187" w:rsidP="0035118A">
            <w:pPr>
              <w:spacing w:before="0" w:after="0"/>
              <w:rPr>
                <w:rFonts w:eastAsia="Adobe Fan Heiti Std B"/>
                <w:lang w:val="x-none"/>
              </w:rPr>
            </w:pPr>
            <w:r w:rsidRPr="00CB0383">
              <w:rPr>
                <w:rFonts w:eastAsia="Adobe Fan Heiti Std B"/>
              </w:rPr>
              <w:t>I have</w:t>
            </w:r>
            <w:r w:rsidRPr="00CB0383">
              <w:rPr>
                <w:rFonts w:eastAsia="Adobe Fan Heiti Std B"/>
                <w:lang w:val="x-none"/>
              </w:rPr>
              <w:t xml:space="preserve"> read and understood the Privacy Notice on </w:t>
            </w:r>
            <w:r w:rsidR="000231E3" w:rsidRPr="00CB0383">
              <w:rPr>
                <w:rFonts w:eastAsia="Adobe Fan Heiti Std B"/>
              </w:rPr>
              <w:t xml:space="preserve">the </w:t>
            </w:r>
            <w:hyperlink r:id="rId16" w:history="1">
              <w:r w:rsidR="00FD03FF" w:rsidRPr="00CB0383">
                <w:rPr>
                  <w:rStyle w:val="Hyperlink"/>
                  <w:rFonts w:eastAsia="Adobe Fan Heiti Std B"/>
                  <w:lang w:val="en-US"/>
                </w:rPr>
                <w:t>IWT Challenge Fund website</w:t>
              </w:r>
            </w:hyperlink>
            <w:r w:rsidRPr="00CB0383">
              <w:rPr>
                <w:rFonts w:eastAsia="Adobe Fan Heiti Std B"/>
              </w:rPr>
              <w:t>.</w:t>
            </w:r>
          </w:p>
        </w:tc>
        <w:tc>
          <w:tcPr>
            <w:tcW w:w="486" w:type="pct"/>
            <w:shd w:val="clear" w:color="auto" w:fill="auto"/>
            <w:vAlign w:val="center"/>
          </w:tcPr>
          <w:p w14:paraId="5CECF000" w14:textId="77777777" w:rsidR="000C2187" w:rsidRPr="00C310CD" w:rsidRDefault="000C2187" w:rsidP="00DB78F6">
            <w:pPr>
              <w:spacing w:before="120"/>
              <w:rPr>
                <w:rFonts w:eastAsia="Adobe Fan Heiti Std B"/>
                <w:lang w:val="x-none"/>
              </w:rPr>
            </w:pPr>
          </w:p>
        </w:tc>
      </w:tr>
      <w:tr w:rsidR="000C2187" w:rsidRPr="00C310CD" w14:paraId="285E2A8E" w14:textId="77777777" w:rsidTr="357537DE">
        <w:trPr>
          <w:trHeight w:val="393"/>
        </w:trPr>
        <w:tc>
          <w:tcPr>
            <w:tcW w:w="4514" w:type="pct"/>
            <w:shd w:val="clear" w:color="auto" w:fill="auto"/>
          </w:tcPr>
          <w:p w14:paraId="4E23224A" w14:textId="44D9A7A6" w:rsidR="000C2187" w:rsidRPr="00CB0383" w:rsidRDefault="000C2187" w:rsidP="357537DE">
            <w:pPr>
              <w:spacing w:before="0" w:after="0"/>
              <w:rPr>
                <w:b/>
                <w:bCs/>
                <w:lang w:val="en-US"/>
              </w:rPr>
            </w:pPr>
            <w:r w:rsidRPr="357537DE">
              <w:rPr>
                <w:lang w:val="en-US"/>
              </w:rPr>
              <w:t xml:space="preserve">Ensure you submit this application on </w:t>
            </w:r>
            <w:hyperlink r:id="rId17">
              <w:r w:rsidRPr="357537DE">
                <w:rPr>
                  <w:rStyle w:val="Hyperlink"/>
                  <w:lang w:val="en-US"/>
                </w:rPr>
                <w:t>Flexi-Grant</w:t>
              </w:r>
            </w:hyperlink>
            <w:r w:rsidRPr="357537DE">
              <w:rPr>
                <w:lang w:val="en-US"/>
              </w:rPr>
              <w:t>.</w:t>
            </w:r>
          </w:p>
        </w:tc>
        <w:tc>
          <w:tcPr>
            <w:tcW w:w="486" w:type="pct"/>
            <w:shd w:val="clear" w:color="auto" w:fill="808080" w:themeFill="background1" w:themeFillShade="80"/>
          </w:tcPr>
          <w:p w14:paraId="34E74C12" w14:textId="77777777" w:rsidR="000C2187" w:rsidRPr="00985F80" w:rsidRDefault="000C2187" w:rsidP="00DB78F6">
            <w:pPr>
              <w:pStyle w:val="BodyText"/>
              <w:spacing w:before="120"/>
              <w:rPr>
                <w:lang w:eastAsia="en-GB"/>
              </w:rPr>
            </w:pPr>
          </w:p>
        </w:tc>
      </w:tr>
    </w:tbl>
    <w:p w14:paraId="0EEADCDE" w14:textId="72F9FB12" w:rsidR="000C2187" w:rsidRPr="00CB0383" w:rsidRDefault="000C2187" w:rsidP="000C2187">
      <w:pPr>
        <w:rPr>
          <w:b/>
          <w:bCs/>
        </w:rPr>
      </w:pPr>
      <w:r w:rsidRPr="00CB0383">
        <w:rPr>
          <w:b/>
          <w:bCs/>
        </w:rPr>
        <w:lastRenderedPageBreak/>
        <w:t xml:space="preserve">Once you have completed the checklist above, please submit via the </w:t>
      </w:r>
      <w:hyperlink r:id="rId18" w:history="1">
        <w:r w:rsidRPr="00CB0383">
          <w:rPr>
            <w:rStyle w:val="Hyperlink"/>
            <w:b/>
            <w:bCs/>
          </w:rPr>
          <w:t>Flexi-Grant portal</w:t>
        </w:r>
      </w:hyperlink>
      <w:r w:rsidRPr="00CB0383">
        <w:rPr>
          <w:b/>
          <w:bCs/>
        </w:rPr>
        <w:t xml:space="preserve">, not later than </w:t>
      </w:r>
      <w:r w:rsidR="00394ADE">
        <w:rPr>
          <w:b/>
        </w:rPr>
        <w:t xml:space="preserve">22:59 </w:t>
      </w:r>
      <w:r w:rsidR="00394ADE" w:rsidRPr="008E08DF">
        <w:rPr>
          <w:b/>
        </w:rPr>
        <w:t>GMT</w:t>
      </w:r>
      <w:r w:rsidR="00394ADE">
        <w:rPr>
          <w:b/>
        </w:rPr>
        <w:t xml:space="preserve"> (23:59 BST)</w:t>
      </w:r>
      <w:r w:rsidR="00394ADE" w:rsidRPr="008E08DF">
        <w:rPr>
          <w:b/>
        </w:rPr>
        <w:t xml:space="preserve"> </w:t>
      </w:r>
      <w:r w:rsidR="00C8536F" w:rsidRPr="008E08DF">
        <w:rPr>
          <w:b/>
        </w:rPr>
        <w:t xml:space="preserve"> </w:t>
      </w:r>
      <w:r w:rsidR="00C8536F">
        <w:rPr>
          <w:b/>
        </w:rPr>
        <w:t>Monday 31</w:t>
      </w:r>
      <w:r w:rsidR="00C8536F" w:rsidRPr="00AB78E2">
        <w:rPr>
          <w:b/>
          <w:vertAlign w:val="superscript"/>
        </w:rPr>
        <w:t>st</w:t>
      </w:r>
      <w:r w:rsidR="00C8536F">
        <w:rPr>
          <w:b/>
        </w:rPr>
        <w:t xml:space="preserve"> </w:t>
      </w:r>
      <w:r w:rsidR="00D87B47">
        <w:rPr>
          <w:b/>
        </w:rPr>
        <w:t>March 2025</w:t>
      </w:r>
    </w:p>
    <w:p w14:paraId="2C3097E5" w14:textId="56756A1C" w:rsidR="007036AB" w:rsidRPr="007036AB" w:rsidRDefault="007036AB" w:rsidP="007036AB">
      <w:pPr>
        <w:pStyle w:val="Heading2"/>
      </w:pPr>
      <w:r w:rsidRPr="007036AB">
        <w:t>Data protection and use of personal data</w:t>
      </w:r>
    </w:p>
    <w:p w14:paraId="308CE619" w14:textId="39878D0B" w:rsidR="003D218A" w:rsidRDefault="003D218A" w:rsidP="003D218A">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19" w:history="1">
        <w:r w:rsidRPr="0003547A">
          <w:rPr>
            <w:rStyle w:val="Hyperlink"/>
          </w:rPr>
          <w:t>Forms and Guidance Portal</w:t>
        </w:r>
      </w:hyperlink>
      <w:r w:rsidRPr="008F18ED">
        <w:t>.</w:t>
      </w:r>
    </w:p>
    <w:p w14:paraId="6922D80D" w14:textId="08CE1673" w:rsidR="00926452" w:rsidRPr="003D218A" w:rsidRDefault="003D218A" w:rsidP="003D218A">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w:t>
      </w:r>
      <w:r w:rsidR="00FE0377">
        <w:t>IWT Challe</w:t>
      </w:r>
      <w:r w:rsidR="00737BF4">
        <w:t>ng</w:t>
      </w:r>
      <w:r w:rsidR="00FE0377">
        <w:t>e Fund</w:t>
      </w:r>
      <w:r w:rsidRPr="008F18ED">
        <w:t xml:space="preserve"> including project details (usually title, lead </w:t>
      </w:r>
      <w:r w:rsidR="00511AF6">
        <w:t>organisation</w:t>
      </w:r>
      <w:r w:rsidRPr="008F18ED">
        <w:t>, project leader, location, and total grant value).</w:t>
      </w:r>
    </w:p>
    <w:sectPr w:rsidR="00926452" w:rsidRPr="003D218A" w:rsidSect="00606F13">
      <w:headerReference w:type="default" r:id="rId20"/>
      <w:footerReference w:type="even" r:id="rId21"/>
      <w:headerReference w:type="first" r:id="rId22"/>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4323" w14:textId="77777777" w:rsidR="00183534" w:rsidRDefault="00183534" w:rsidP="005E72DF">
      <w:r>
        <w:separator/>
      </w:r>
    </w:p>
  </w:endnote>
  <w:endnote w:type="continuationSeparator" w:id="0">
    <w:p w14:paraId="344BBD04" w14:textId="77777777" w:rsidR="00183534" w:rsidRDefault="00183534" w:rsidP="005E72DF">
      <w:r>
        <w:continuationSeparator/>
      </w:r>
    </w:p>
  </w:endnote>
  <w:endnote w:type="continuationNotice" w:id="1">
    <w:p w14:paraId="68193CEE" w14:textId="77777777" w:rsidR="00183534" w:rsidRDefault="001835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105" w14:textId="77777777" w:rsidR="00537F3C" w:rsidRDefault="00537F3C"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9C6397" w14:textId="77777777" w:rsidR="00537F3C" w:rsidRDefault="00537F3C" w:rsidP="005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06BF" w14:textId="77777777" w:rsidR="00183534" w:rsidRDefault="00183534" w:rsidP="005E72DF">
      <w:r>
        <w:separator/>
      </w:r>
    </w:p>
  </w:footnote>
  <w:footnote w:type="continuationSeparator" w:id="0">
    <w:p w14:paraId="225EFAFE" w14:textId="77777777" w:rsidR="00183534" w:rsidRDefault="00183534" w:rsidP="005E72DF">
      <w:r>
        <w:continuationSeparator/>
      </w:r>
    </w:p>
  </w:footnote>
  <w:footnote w:type="continuationNotice" w:id="1">
    <w:p w14:paraId="290F3D23" w14:textId="77777777" w:rsidR="00183534" w:rsidRDefault="00183534">
      <w:pPr>
        <w:spacing w:before="0" w:after="0"/>
      </w:pPr>
    </w:p>
  </w:footnote>
  <w:footnote w:id="2">
    <w:p w14:paraId="4E45BC58" w14:textId="77777777" w:rsidR="004F27C0" w:rsidRPr="00083B52" w:rsidRDefault="004F27C0" w:rsidP="004F27C0">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F202" w14:textId="77777777" w:rsidR="00AC3822" w:rsidRPr="00C75159" w:rsidRDefault="00AC3822" w:rsidP="00C75159">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4C15" w14:textId="269F34A0" w:rsidR="0086217E" w:rsidRDefault="005E30DD" w:rsidP="0086217E">
    <w:pPr>
      <w:spacing w:before="0" w:after="0"/>
    </w:pPr>
    <w:r w:rsidRPr="008255A0">
      <w:rPr>
        <w:rFonts w:ascii="Times New Roman" w:hAnsi="Times New Roman" w:cs="Times New Roman"/>
        <w:noProof/>
        <w:lang w:eastAsia="en-GB"/>
      </w:rPr>
      <w:drawing>
        <wp:inline distT="0" distB="0" distL="0" distR="0" wp14:anchorId="44B29E43" wp14:editId="060ECA5E">
          <wp:extent cx="6120130" cy="6267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26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CCC069F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0085278"/>
    <w:multiLevelType w:val="hybridMultilevel"/>
    <w:tmpl w:val="7638DC54"/>
    <w:lvl w:ilvl="0" w:tplc="1A744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C0274"/>
    <w:multiLevelType w:val="hybridMultilevel"/>
    <w:tmpl w:val="216ED196"/>
    <w:lvl w:ilvl="0" w:tplc="EC0E63B2">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5774D"/>
    <w:multiLevelType w:val="hybridMultilevel"/>
    <w:tmpl w:val="FB20A3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6840E0"/>
    <w:multiLevelType w:val="hybridMultilevel"/>
    <w:tmpl w:val="4950E890"/>
    <w:lvl w:ilvl="0" w:tplc="1A74424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5E0C7E"/>
    <w:multiLevelType w:val="hybridMultilevel"/>
    <w:tmpl w:val="0D54CCCA"/>
    <w:lvl w:ilvl="0" w:tplc="F42A83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8"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12713"/>
    <w:multiLevelType w:val="hybridMultilevel"/>
    <w:tmpl w:val="C52EF744"/>
    <w:lvl w:ilvl="0" w:tplc="1A7442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99877">
    <w:abstractNumId w:val="10"/>
  </w:num>
  <w:num w:numId="2" w16cid:durableId="90900530">
    <w:abstractNumId w:val="9"/>
  </w:num>
  <w:num w:numId="3" w16cid:durableId="2116897332">
    <w:abstractNumId w:val="4"/>
  </w:num>
  <w:num w:numId="4" w16cid:durableId="597057509">
    <w:abstractNumId w:val="11"/>
  </w:num>
  <w:num w:numId="5" w16cid:durableId="1879396531">
    <w:abstractNumId w:val="6"/>
  </w:num>
  <w:num w:numId="6" w16cid:durableId="1423793749">
    <w:abstractNumId w:val="21"/>
  </w:num>
  <w:num w:numId="7" w16cid:durableId="368797527">
    <w:abstractNumId w:val="12"/>
  </w:num>
  <w:num w:numId="8" w16cid:durableId="1954315245">
    <w:abstractNumId w:val="18"/>
  </w:num>
  <w:num w:numId="9" w16cid:durableId="1646426034">
    <w:abstractNumId w:val="28"/>
  </w:num>
  <w:num w:numId="10" w16cid:durableId="762645359">
    <w:abstractNumId w:val="34"/>
  </w:num>
  <w:num w:numId="11" w16cid:durableId="1047484928">
    <w:abstractNumId w:val="24"/>
  </w:num>
  <w:num w:numId="12" w16cid:durableId="657423642">
    <w:abstractNumId w:val="15"/>
  </w:num>
  <w:num w:numId="13" w16cid:durableId="1920360388">
    <w:abstractNumId w:val="22"/>
  </w:num>
  <w:num w:numId="14" w16cid:durableId="58600222">
    <w:abstractNumId w:val="25"/>
  </w:num>
  <w:num w:numId="15" w16cid:durableId="1939177147">
    <w:abstractNumId w:val="13"/>
  </w:num>
  <w:num w:numId="16" w16cid:durableId="1579632906">
    <w:abstractNumId w:val="27"/>
  </w:num>
  <w:num w:numId="17" w16cid:durableId="1683236750">
    <w:abstractNumId w:val="14"/>
  </w:num>
  <w:num w:numId="18" w16cid:durableId="1176992378">
    <w:abstractNumId w:val="29"/>
  </w:num>
  <w:num w:numId="19" w16cid:durableId="369259364">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0" w16cid:durableId="791635721">
    <w:abstractNumId w:val="0"/>
  </w:num>
  <w:num w:numId="21" w16cid:durableId="1815948862">
    <w:abstractNumId w:val="36"/>
  </w:num>
  <w:num w:numId="22" w16cid:durableId="1167789753">
    <w:abstractNumId w:val="33"/>
  </w:num>
  <w:num w:numId="23" w16cid:durableId="791022765">
    <w:abstractNumId w:val="23"/>
  </w:num>
  <w:num w:numId="24" w16cid:durableId="1207717084">
    <w:abstractNumId w:val="20"/>
  </w:num>
  <w:num w:numId="25" w16cid:durableId="2144731488">
    <w:abstractNumId w:val="31"/>
  </w:num>
  <w:num w:numId="26" w16cid:durableId="755978916">
    <w:abstractNumId w:val="7"/>
  </w:num>
  <w:num w:numId="27" w16cid:durableId="801533199">
    <w:abstractNumId w:val="33"/>
  </w:num>
  <w:num w:numId="28" w16cid:durableId="1519612295">
    <w:abstractNumId w:val="8"/>
  </w:num>
  <w:num w:numId="29" w16cid:durableId="1424765286">
    <w:abstractNumId w:val="5"/>
  </w:num>
  <w:num w:numId="30" w16cid:durableId="1582837259">
    <w:abstractNumId w:val="32"/>
  </w:num>
  <w:num w:numId="31" w16cid:durableId="12653614">
    <w:abstractNumId w:val="30"/>
  </w:num>
  <w:num w:numId="32" w16cid:durableId="2036419037">
    <w:abstractNumId w:val="17"/>
  </w:num>
  <w:num w:numId="33" w16cid:durableId="1938905577">
    <w:abstractNumId w:val="16"/>
  </w:num>
  <w:num w:numId="34" w16cid:durableId="1604724232">
    <w:abstractNumId w:val="26"/>
  </w:num>
  <w:num w:numId="35" w16cid:durableId="1026520898">
    <w:abstractNumId w:val="35"/>
  </w:num>
  <w:num w:numId="36" w16cid:durableId="730273932">
    <w:abstractNumId w:val="1"/>
  </w:num>
  <w:num w:numId="37" w16cid:durableId="722828808">
    <w:abstractNumId w:val="19"/>
  </w:num>
  <w:num w:numId="38" w16cid:durableId="8706546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eattie (RACB)">
    <w15:presenceInfo w15:providerId="AD" w15:userId="S::RACB@NIRAS.COM::9974668c-f11e-4fc1-962d-107e40999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1E70"/>
    <w:rsid w:val="00003CD4"/>
    <w:rsid w:val="00007007"/>
    <w:rsid w:val="0000761F"/>
    <w:rsid w:val="00007FF4"/>
    <w:rsid w:val="00010633"/>
    <w:rsid w:val="000139B8"/>
    <w:rsid w:val="00013EB6"/>
    <w:rsid w:val="00016FD3"/>
    <w:rsid w:val="00020563"/>
    <w:rsid w:val="00020C9C"/>
    <w:rsid w:val="00020CA4"/>
    <w:rsid w:val="00021252"/>
    <w:rsid w:val="00021F2D"/>
    <w:rsid w:val="000221D8"/>
    <w:rsid w:val="000231E3"/>
    <w:rsid w:val="00023720"/>
    <w:rsid w:val="000272D2"/>
    <w:rsid w:val="00032B48"/>
    <w:rsid w:val="00034494"/>
    <w:rsid w:val="000344D2"/>
    <w:rsid w:val="0003754A"/>
    <w:rsid w:val="00043250"/>
    <w:rsid w:val="00045DFF"/>
    <w:rsid w:val="00046ABC"/>
    <w:rsid w:val="00047D61"/>
    <w:rsid w:val="000500D2"/>
    <w:rsid w:val="00052939"/>
    <w:rsid w:val="00052D79"/>
    <w:rsid w:val="0005472F"/>
    <w:rsid w:val="00055015"/>
    <w:rsid w:val="00055988"/>
    <w:rsid w:val="00055B98"/>
    <w:rsid w:val="000569B4"/>
    <w:rsid w:val="0005743F"/>
    <w:rsid w:val="00061C13"/>
    <w:rsid w:val="00062DBE"/>
    <w:rsid w:val="00063143"/>
    <w:rsid w:val="00064947"/>
    <w:rsid w:val="000649B4"/>
    <w:rsid w:val="000673F7"/>
    <w:rsid w:val="00067EE3"/>
    <w:rsid w:val="0007077B"/>
    <w:rsid w:val="00070E6E"/>
    <w:rsid w:val="00071F1F"/>
    <w:rsid w:val="00071F7F"/>
    <w:rsid w:val="000729A9"/>
    <w:rsid w:val="0007412E"/>
    <w:rsid w:val="00074CC0"/>
    <w:rsid w:val="00074D41"/>
    <w:rsid w:val="000758CA"/>
    <w:rsid w:val="00075FE0"/>
    <w:rsid w:val="0007712F"/>
    <w:rsid w:val="000774C3"/>
    <w:rsid w:val="00077830"/>
    <w:rsid w:val="00077B36"/>
    <w:rsid w:val="00077B77"/>
    <w:rsid w:val="00081E1C"/>
    <w:rsid w:val="0008428A"/>
    <w:rsid w:val="00084943"/>
    <w:rsid w:val="00085211"/>
    <w:rsid w:val="000865C2"/>
    <w:rsid w:val="00086E81"/>
    <w:rsid w:val="00086F6B"/>
    <w:rsid w:val="00090918"/>
    <w:rsid w:val="00091412"/>
    <w:rsid w:val="00093995"/>
    <w:rsid w:val="00094648"/>
    <w:rsid w:val="0009759E"/>
    <w:rsid w:val="000A0070"/>
    <w:rsid w:val="000A0314"/>
    <w:rsid w:val="000A09DC"/>
    <w:rsid w:val="000A242C"/>
    <w:rsid w:val="000A30D6"/>
    <w:rsid w:val="000A399D"/>
    <w:rsid w:val="000A4715"/>
    <w:rsid w:val="000A48CC"/>
    <w:rsid w:val="000A7108"/>
    <w:rsid w:val="000A7C9D"/>
    <w:rsid w:val="000B00C3"/>
    <w:rsid w:val="000B2292"/>
    <w:rsid w:val="000B2440"/>
    <w:rsid w:val="000B54AF"/>
    <w:rsid w:val="000B5983"/>
    <w:rsid w:val="000B64EC"/>
    <w:rsid w:val="000B6C08"/>
    <w:rsid w:val="000C0009"/>
    <w:rsid w:val="000C0835"/>
    <w:rsid w:val="000C2187"/>
    <w:rsid w:val="000C234C"/>
    <w:rsid w:val="000C37E4"/>
    <w:rsid w:val="000C3FD7"/>
    <w:rsid w:val="000C4B48"/>
    <w:rsid w:val="000C5BCE"/>
    <w:rsid w:val="000C70F2"/>
    <w:rsid w:val="000D0832"/>
    <w:rsid w:val="000D1323"/>
    <w:rsid w:val="000D49AE"/>
    <w:rsid w:val="000D7331"/>
    <w:rsid w:val="000D7792"/>
    <w:rsid w:val="000E0404"/>
    <w:rsid w:val="000E04D0"/>
    <w:rsid w:val="000E05C8"/>
    <w:rsid w:val="000E1FF7"/>
    <w:rsid w:val="000E21BB"/>
    <w:rsid w:val="000E3FDB"/>
    <w:rsid w:val="000E45EB"/>
    <w:rsid w:val="000E579B"/>
    <w:rsid w:val="000E5D79"/>
    <w:rsid w:val="000E6334"/>
    <w:rsid w:val="000E6528"/>
    <w:rsid w:val="000F026F"/>
    <w:rsid w:val="000F0CF2"/>
    <w:rsid w:val="000F0EDC"/>
    <w:rsid w:val="000F118A"/>
    <w:rsid w:val="000F164C"/>
    <w:rsid w:val="000F1B22"/>
    <w:rsid w:val="000F2D8F"/>
    <w:rsid w:val="000F7B54"/>
    <w:rsid w:val="0010076C"/>
    <w:rsid w:val="001008AE"/>
    <w:rsid w:val="00100933"/>
    <w:rsid w:val="00103CE4"/>
    <w:rsid w:val="00103ECE"/>
    <w:rsid w:val="00105169"/>
    <w:rsid w:val="0010522F"/>
    <w:rsid w:val="00105912"/>
    <w:rsid w:val="00107C0C"/>
    <w:rsid w:val="00111485"/>
    <w:rsid w:val="00112675"/>
    <w:rsid w:val="00112DBE"/>
    <w:rsid w:val="00113668"/>
    <w:rsid w:val="00113861"/>
    <w:rsid w:val="001165E7"/>
    <w:rsid w:val="00116CB9"/>
    <w:rsid w:val="0011788D"/>
    <w:rsid w:val="00117BB9"/>
    <w:rsid w:val="0012004D"/>
    <w:rsid w:val="00120771"/>
    <w:rsid w:val="001212E9"/>
    <w:rsid w:val="00121BE2"/>
    <w:rsid w:val="0012272E"/>
    <w:rsid w:val="001304C4"/>
    <w:rsid w:val="001313D3"/>
    <w:rsid w:val="00132A5B"/>
    <w:rsid w:val="00132B1F"/>
    <w:rsid w:val="001349B9"/>
    <w:rsid w:val="00135A5D"/>
    <w:rsid w:val="00135BF8"/>
    <w:rsid w:val="00136ABF"/>
    <w:rsid w:val="00137280"/>
    <w:rsid w:val="0013794F"/>
    <w:rsid w:val="00137B26"/>
    <w:rsid w:val="0014117A"/>
    <w:rsid w:val="00141FDB"/>
    <w:rsid w:val="001422CA"/>
    <w:rsid w:val="0014652B"/>
    <w:rsid w:val="00147139"/>
    <w:rsid w:val="00150AAD"/>
    <w:rsid w:val="00151FC3"/>
    <w:rsid w:val="001520D5"/>
    <w:rsid w:val="00153474"/>
    <w:rsid w:val="001545C5"/>
    <w:rsid w:val="00156F84"/>
    <w:rsid w:val="001578C3"/>
    <w:rsid w:val="00157EEA"/>
    <w:rsid w:val="00160018"/>
    <w:rsid w:val="0016064B"/>
    <w:rsid w:val="00161C0A"/>
    <w:rsid w:val="00161E73"/>
    <w:rsid w:val="00162D36"/>
    <w:rsid w:val="00162F70"/>
    <w:rsid w:val="001646C3"/>
    <w:rsid w:val="001646DD"/>
    <w:rsid w:val="00167635"/>
    <w:rsid w:val="0016776D"/>
    <w:rsid w:val="0017066D"/>
    <w:rsid w:val="001715FD"/>
    <w:rsid w:val="001717BD"/>
    <w:rsid w:val="00171957"/>
    <w:rsid w:val="00173945"/>
    <w:rsid w:val="001745A0"/>
    <w:rsid w:val="00175C0D"/>
    <w:rsid w:val="001778FE"/>
    <w:rsid w:val="0018124E"/>
    <w:rsid w:val="00181D94"/>
    <w:rsid w:val="00181EDA"/>
    <w:rsid w:val="0018236E"/>
    <w:rsid w:val="00183517"/>
    <w:rsid w:val="00183534"/>
    <w:rsid w:val="00184ED5"/>
    <w:rsid w:val="0018596E"/>
    <w:rsid w:val="00185A37"/>
    <w:rsid w:val="00186D1D"/>
    <w:rsid w:val="0018746F"/>
    <w:rsid w:val="00190355"/>
    <w:rsid w:val="00190C9B"/>
    <w:rsid w:val="00193052"/>
    <w:rsid w:val="00193216"/>
    <w:rsid w:val="00193FD9"/>
    <w:rsid w:val="00194A83"/>
    <w:rsid w:val="00195F17"/>
    <w:rsid w:val="001965AE"/>
    <w:rsid w:val="00196E93"/>
    <w:rsid w:val="001979F6"/>
    <w:rsid w:val="001A1334"/>
    <w:rsid w:val="001A23B8"/>
    <w:rsid w:val="001A3DBD"/>
    <w:rsid w:val="001A49C2"/>
    <w:rsid w:val="001A4D7D"/>
    <w:rsid w:val="001A5716"/>
    <w:rsid w:val="001A7C36"/>
    <w:rsid w:val="001B1CE9"/>
    <w:rsid w:val="001B1D41"/>
    <w:rsid w:val="001B1F59"/>
    <w:rsid w:val="001B3187"/>
    <w:rsid w:val="001B3D02"/>
    <w:rsid w:val="001B454B"/>
    <w:rsid w:val="001B495D"/>
    <w:rsid w:val="001B621B"/>
    <w:rsid w:val="001B6ED9"/>
    <w:rsid w:val="001C185D"/>
    <w:rsid w:val="001C45E5"/>
    <w:rsid w:val="001C4D74"/>
    <w:rsid w:val="001C62E3"/>
    <w:rsid w:val="001D0890"/>
    <w:rsid w:val="001D3222"/>
    <w:rsid w:val="001D4088"/>
    <w:rsid w:val="001D4B30"/>
    <w:rsid w:val="001D6149"/>
    <w:rsid w:val="001D63FB"/>
    <w:rsid w:val="001D6551"/>
    <w:rsid w:val="001D6727"/>
    <w:rsid w:val="001D763E"/>
    <w:rsid w:val="001E0E54"/>
    <w:rsid w:val="001E13E8"/>
    <w:rsid w:val="001E5538"/>
    <w:rsid w:val="001E656C"/>
    <w:rsid w:val="001E798D"/>
    <w:rsid w:val="001F0265"/>
    <w:rsid w:val="001F1D28"/>
    <w:rsid w:val="001F34FA"/>
    <w:rsid w:val="001F5120"/>
    <w:rsid w:val="001F547E"/>
    <w:rsid w:val="001F551F"/>
    <w:rsid w:val="001F60A8"/>
    <w:rsid w:val="001F6417"/>
    <w:rsid w:val="001F6A12"/>
    <w:rsid w:val="00200431"/>
    <w:rsid w:val="0020066E"/>
    <w:rsid w:val="002008AD"/>
    <w:rsid w:val="00202DFA"/>
    <w:rsid w:val="00202F5C"/>
    <w:rsid w:val="002110E9"/>
    <w:rsid w:val="0021394D"/>
    <w:rsid w:val="00213C58"/>
    <w:rsid w:val="00214686"/>
    <w:rsid w:val="0021787B"/>
    <w:rsid w:val="00217953"/>
    <w:rsid w:val="00220B31"/>
    <w:rsid w:val="00221E1C"/>
    <w:rsid w:val="00222260"/>
    <w:rsid w:val="002222F9"/>
    <w:rsid w:val="002229FC"/>
    <w:rsid w:val="00222BC7"/>
    <w:rsid w:val="002245D5"/>
    <w:rsid w:val="00225641"/>
    <w:rsid w:val="00230B58"/>
    <w:rsid w:val="0023345C"/>
    <w:rsid w:val="00235776"/>
    <w:rsid w:val="00236A90"/>
    <w:rsid w:val="002401D7"/>
    <w:rsid w:val="00240F3A"/>
    <w:rsid w:val="002421F2"/>
    <w:rsid w:val="002423D4"/>
    <w:rsid w:val="00246FB3"/>
    <w:rsid w:val="002471E4"/>
    <w:rsid w:val="00247508"/>
    <w:rsid w:val="00251CDD"/>
    <w:rsid w:val="0025401F"/>
    <w:rsid w:val="00254AD3"/>
    <w:rsid w:val="00254DD8"/>
    <w:rsid w:val="0025724F"/>
    <w:rsid w:val="00257516"/>
    <w:rsid w:val="00257A5B"/>
    <w:rsid w:val="00261EB8"/>
    <w:rsid w:val="0026289E"/>
    <w:rsid w:val="00262919"/>
    <w:rsid w:val="0026523F"/>
    <w:rsid w:val="00265F16"/>
    <w:rsid w:val="00273443"/>
    <w:rsid w:val="0027528F"/>
    <w:rsid w:val="00275AE8"/>
    <w:rsid w:val="00275DC9"/>
    <w:rsid w:val="00282765"/>
    <w:rsid w:val="00282FB5"/>
    <w:rsid w:val="0028491E"/>
    <w:rsid w:val="002868FD"/>
    <w:rsid w:val="00286BF1"/>
    <w:rsid w:val="0028702A"/>
    <w:rsid w:val="00287906"/>
    <w:rsid w:val="00287D7F"/>
    <w:rsid w:val="00292DF3"/>
    <w:rsid w:val="002936D1"/>
    <w:rsid w:val="00293F9F"/>
    <w:rsid w:val="00295523"/>
    <w:rsid w:val="00296181"/>
    <w:rsid w:val="0029678E"/>
    <w:rsid w:val="00296886"/>
    <w:rsid w:val="002A01D1"/>
    <w:rsid w:val="002A0BBA"/>
    <w:rsid w:val="002A28E1"/>
    <w:rsid w:val="002A2922"/>
    <w:rsid w:val="002A39BB"/>
    <w:rsid w:val="002A610C"/>
    <w:rsid w:val="002B07F8"/>
    <w:rsid w:val="002B187D"/>
    <w:rsid w:val="002B1959"/>
    <w:rsid w:val="002B1ACC"/>
    <w:rsid w:val="002B1D69"/>
    <w:rsid w:val="002B2E5C"/>
    <w:rsid w:val="002B4062"/>
    <w:rsid w:val="002B4374"/>
    <w:rsid w:val="002B4B92"/>
    <w:rsid w:val="002B4BBA"/>
    <w:rsid w:val="002B4C1D"/>
    <w:rsid w:val="002B66B0"/>
    <w:rsid w:val="002C1FCF"/>
    <w:rsid w:val="002C2EE2"/>
    <w:rsid w:val="002C37F8"/>
    <w:rsid w:val="002C505E"/>
    <w:rsid w:val="002C79AF"/>
    <w:rsid w:val="002C79B2"/>
    <w:rsid w:val="002D2361"/>
    <w:rsid w:val="002D2D2D"/>
    <w:rsid w:val="002D305D"/>
    <w:rsid w:val="002D3595"/>
    <w:rsid w:val="002D4380"/>
    <w:rsid w:val="002D468B"/>
    <w:rsid w:val="002D4F4D"/>
    <w:rsid w:val="002D593E"/>
    <w:rsid w:val="002D636B"/>
    <w:rsid w:val="002D7FAB"/>
    <w:rsid w:val="002E036A"/>
    <w:rsid w:val="002E0678"/>
    <w:rsid w:val="002E3C3B"/>
    <w:rsid w:val="002E4BBB"/>
    <w:rsid w:val="002E5AEE"/>
    <w:rsid w:val="002E60A3"/>
    <w:rsid w:val="002E615F"/>
    <w:rsid w:val="002E79C2"/>
    <w:rsid w:val="002F02BF"/>
    <w:rsid w:val="002F31A7"/>
    <w:rsid w:val="002F3870"/>
    <w:rsid w:val="002F3A34"/>
    <w:rsid w:val="002F3D1E"/>
    <w:rsid w:val="002F3E6C"/>
    <w:rsid w:val="002F46EB"/>
    <w:rsid w:val="002F4CAA"/>
    <w:rsid w:val="002F50B9"/>
    <w:rsid w:val="002F525C"/>
    <w:rsid w:val="00301141"/>
    <w:rsid w:val="00302604"/>
    <w:rsid w:val="0030424E"/>
    <w:rsid w:val="00305D3B"/>
    <w:rsid w:val="00305DA6"/>
    <w:rsid w:val="00310E84"/>
    <w:rsid w:val="0031345C"/>
    <w:rsid w:val="003138B2"/>
    <w:rsid w:val="00313A95"/>
    <w:rsid w:val="003168F5"/>
    <w:rsid w:val="0032024F"/>
    <w:rsid w:val="003202C8"/>
    <w:rsid w:val="00320F83"/>
    <w:rsid w:val="00321965"/>
    <w:rsid w:val="00321FA2"/>
    <w:rsid w:val="00322C4B"/>
    <w:rsid w:val="003244F0"/>
    <w:rsid w:val="00326008"/>
    <w:rsid w:val="00326E64"/>
    <w:rsid w:val="00331271"/>
    <w:rsid w:val="00334136"/>
    <w:rsid w:val="003347C6"/>
    <w:rsid w:val="00334AA3"/>
    <w:rsid w:val="00334F17"/>
    <w:rsid w:val="0033579D"/>
    <w:rsid w:val="00337AB9"/>
    <w:rsid w:val="00340A02"/>
    <w:rsid w:val="00340CA6"/>
    <w:rsid w:val="00342197"/>
    <w:rsid w:val="00344846"/>
    <w:rsid w:val="00345F5A"/>
    <w:rsid w:val="003461A0"/>
    <w:rsid w:val="003473A9"/>
    <w:rsid w:val="00347692"/>
    <w:rsid w:val="003477F2"/>
    <w:rsid w:val="00347C11"/>
    <w:rsid w:val="00347ED9"/>
    <w:rsid w:val="0035002E"/>
    <w:rsid w:val="0035101F"/>
    <w:rsid w:val="0035118A"/>
    <w:rsid w:val="00351CBD"/>
    <w:rsid w:val="00352F51"/>
    <w:rsid w:val="0035494D"/>
    <w:rsid w:val="00354C27"/>
    <w:rsid w:val="00357DEA"/>
    <w:rsid w:val="00360AD5"/>
    <w:rsid w:val="00360C94"/>
    <w:rsid w:val="0036283E"/>
    <w:rsid w:val="00362D98"/>
    <w:rsid w:val="0036371E"/>
    <w:rsid w:val="003710A1"/>
    <w:rsid w:val="00371615"/>
    <w:rsid w:val="0037412D"/>
    <w:rsid w:val="00374EFC"/>
    <w:rsid w:val="0037537F"/>
    <w:rsid w:val="00375B8F"/>
    <w:rsid w:val="00375DF1"/>
    <w:rsid w:val="0037656F"/>
    <w:rsid w:val="00376811"/>
    <w:rsid w:val="00376B09"/>
    <w:rsid w:val="00376CBD"/>
    <w:rsid w:val="00376F6A"/>
    <w:rsid w:val="00376FB4"/>
    <w:rsid w:val="00377AA3"/>
    <w:rsid w:val="00377C93"/>
    <w:rsid w:val="00377E8B"/>
    <w:rsid w:val="00380F5C"/>
    <w:rsid w:val="00383A50"/>
    <w:rsid w:val="003844D5"/>
    <w:rsid w:val="003848A2"/>
    <w:rsid w:val="00384AA9"/>
    <w:rsid w:val="00385342"/>
    <w:rsid w:val="00386AD8"/>
    <w:rsid w:val="00390C7D"/>
    <w:rsid w:val="0039177A"/>
    <w:rsid w:val="00392257"/>
    <w:rsid w:val="00392A47"/>
    <w:rsid w:val="00393CB9"/>
    <w:rsid w:val="00394189"/>
    <w:rsid w:val="00394ADE"/>
    <w:rsid w:val="00394B69"/>
    <w:rsid w:val="00394FC3"/>
    <w:rsid w:val="003A0A64"/>
    <w:rsid w:val="003A1943"/>
    <w:rsid w:val="003A1DCB"/>
    <w:rsid w:val="003A23DB"/>
    <w:rsid w:val="003A5F6A"/>
    <w:rsid w:val="003A7B1B"/>
    <w:rsid w:val="003B10A7"/>
    <w:rsid w:val="003B6C1B"/>
    <w:rsid w:val="003C13BC"/>
    <w:rsid w:val="003C1695"/>
    <w:rsid w:val="003C368D"/>
    <w:rsid w:val="003C3E18"/>
    <w:rsid w:val="003C474C"/>
    <w:rsid w:val="003C586A"/>
    <w:rsid w:val="003C5F92"/>
    <w:rsid w:val="003C6A54"/>
    <w:rsid w:val="003C745A"/>
    <w:rsid w:val="003C7605"/>
    <w:rsid w:val="003C79E3"/>
    <w:rsid w:val="003D0432"/>
    <w:rsid w:val="003D218A"/>
    <w:rsid w:val="003D35BA"/>
    <w:rsid w:val="003D4580"/>
    <w:rsid w:val="003D6408"/>
    <w:rsid w:val="003D7B65"/>
    <w:rsid w:val="003D7C85"/>
    <w:rsid w:val="003E1863"/>
    <w:rsid w:val="003E5496"/>
    <w:rsid w:val="003E5F60"/>
    <w:rsid w:val="003E6B0A"/>
    <w:rsid w:val="003E6E68"/>
    <w:rsid w:val="003E7D1F"/>
    <w:rsid w:val="003F1942"/>
    <w:rsid w:val="003F20BC"/>
    <w:rsid w:val="003F2C04"/>
    <w:rsid w:val="003F34E9"/>
    <w:rsid w:val="003F3FF8"/>
    <w:rsid w:val="003F55B1"/>
    <w:rsid w:val="003F59C9"/>
    <w:rsid w:val="003F5F44"/>
    <w:rsid w:val="003F682F"/>
    <w:rsid w:val="004010D9"/>
    <w:rsid w:val="00401B89"/>
    <w:rsid w:val="004024A2"/>
    <w:rsid w:val="0040377E"/>
    <w:rsid w:val="004046D6"/>
    <w:rsid w:val="004046F5"/>
    <w:rsid w:val="004047C2"/>
    <w:rsid w:val="0040522A"/>
    <w:rsid w:val="0040565C"/>
    <w:rsid w:val="0040613F"/>
    <w:rsid w:val="004063D2"/>
    <w:rsid w:val="00410408"/>
    <w:rsid w:val="004104BB"/>
    <w:rsid w:val="00410B07"/>
    <w:rsid w:val="00410C8B"/>
    <w:rsid w:val="0041226A"/>
    <w:rsid w:val="00412E43"/>
    <w:rsid w:val="004134FB"/>
    <w:rsid w:val="004152F8"/>
    <w:rsid w:val="004174D8"/>
    <w:rsid w:val="004175C7"/>
    <w:rsid w:val="0042031F"/>
    <w:rsid w:val="00420453"/>
    <w:rsid w:val="00421495"/>
    <w:rsid w:val="004219FE"/>
    <w:rsid w:val="004261BF"/>
    <w:rsid w:val="00426783"/>
    <w:rsid w:val="00431E1F"/>
    <w:rsid w:val="00432FC9"/>
    <w:rsid w:val="00434413"/>
    <w:rsid w:val="00435ADD"/>
    <w:rsid w:val="00435B02"/>
    <w:rsid w:val="0044062C"/>
    <w:rsid w:val="00441B41"/>
    <w:rsid w:val="00443623"/>
    <w:rsid w:val="0044373B"/>
    <w:rsid w:val="00443878"/>
    <w:rsid w:val="004456E3"/>
    <w:rsid w:val="00446FE4"/>
    <w:rsid w:val="0045005C"/>
    <w:rsid w:val="00451AA8"/>
    <w:rsid w:val="00451BC7"/>
    <w:rsid w:val="00453AD0"/>
    <w:rsid w:val="00454E2E"/>
    <w:rsid w:val="00455BC6"/>
    <w:rsid w:val="00455D7F"/>
    <w:rsid w:val="00457615"/>
    <w:rsid w:val="004600FC"/>
    <w:rsid w:val="004613F3"/>
    <w:rsid w:val="00461D74"/>
    <w:rsid w:val="00462012"/>
    <w:rsid w:val="00462914"/>
    <w:rsid w:val="00465095"/>
    <w:rsid w:val="004655D6"/>
    <w:rsid w:val="00467E41"/>
    <w:rsid w:val="00471640"/>
    <w:rsid w:val="00473664"/>
    <w:rsid w:val="00474AF4"/>
    <w:rsid w:val="00475E7A"/>
    <w:rsid w:val="00475EE8"/>
    <w:rsid w:val="00480849"/>
    <w:rsid w:val="004810F3"/>
    <w:rsid w:val="0048319E"/>
    <w:rsid w:val="00484210"/>
    <w:rsid w:val="004846DC"/>
    <w:rsid w:val="00484BCA"/>
    <w:rsid w:val="00486497"/>
    <w:rsid w:val="00486DFE"/>
    <w:rsid w:val="00493B60"/>
    <w:rsid w:val="00494F7E"/>
    <w:rsid w:val="00495893"/>
    <w:rsid w:val="004966BE"/>
    <w:rsid w:val="0049679B"/>
    <w:rsid w:val="00496F95"/>
    <w:rsid w:val="00497873"/>
    <w:rsid w:val="004A2203"/>
    <w:rsid w:val="004A2D7A"/>
    <w:rsid w:val="004A5EBB"/>
    <w:rsid w:val="004A65D6"/>
    <w:rsid w:val="004A6F3B"/>
    <w:rsid w:val="004B0DC4"/>
    <w:rsid w:val="004B0F9E"/>
    <w:rsid w:val="004B105E"/>
    <w:rsid w:val="004B26B7"/>
    <w:rsid w:val="004B30AD"/>
    <w:rsid w:val="004B62C8"/>
    <w:rsid w:val="004B62E3"/>
    <w:rsid w:val="004B7FF6"/>
    <w:rsid w:val="004C0346"/>
    <w:rsid w:val="004C4DD0"/>
    <w:rsid w:val="004C5953"/>
    <w:rsid w:val="004D12C5"/>
    <w:rsid w:val="004D20CC"/>
    <w:rsid w:val="004D23E5"/>
    <w:rsid w:val="004D2576"/>
    <w:rsid w:val="004D2770"/>
    <w:rsid w:val="004D5082"/>
    <w:rsid w:val="004D57F3"/>
    <w:rsid w:val="004D5809"/>
    <w:rsid w:val="004D762F"/>
    <w:rsid w:val="004E01C8"/>
    <w:rsid w:val="004E2AAF"/>
    <w:rsid w:val="004E2F58"/>
    <w:rsid w:val="004E369E"/>
    <w:rsid w:val="004E39F5"/>
    <w:rsid w:val="004E4E6C"/>
    <w:rsid w:val="004E5913"/>
    <w:rsid w:val="004E5E89"/>
    <w:rsid w:val="004E723B"/>
    <w:rsid w:val="004E7AAD"/>
    <w:rsid w:val="004F27C0"/>
    <w:rsid w:val="004F2F00"/>
    <w:rsid w:val="004F3424"/>
    <w:rsid w:val="004F3F91"/>
    <w:rsid w:val="004F57DD"/>
    <w:rsid w:val="004F6D56"/>
    <w:rsid w:val="005042E5"/>
    <w:rsid w:val="005048D0"/>
    <w:rsid w:val="00504B9E"/>
    <w:rsid w:val="00506855"/>
    <w:rsid w:val="00511AF6"/>
    <w:rsid w:val="00512D95"/>
    <w:rsid w:val="00513176"/>
    <w:rsid w:val="00514BC2"/>
    <w:rsid w:val="0051508F"/>
    <w:rsid w:val="00515D6C"/>
    <w:rsid w:val="00516333"/>
    <w:rsid w:val="00517996"/>
    <w:rsid w:val="005203D3"/>
    <w:rsid w:val="005215CB"/>
    <w:rsid w:val="00523043"/>
    <w:rsid w:val="005231EF"/>
    <w:rsid w:val="005239CE"/>
    <w:rsid w:val="00524D9E"/>
    <w:rsid w:val="005250A6"/>
    <w:rsid w:val="00527960"/>
    <w:rsid w:val="00530B76"/>
    <w:rsid w:val="005315CC"/>
    <w:rsid w:val="0053326E"/>
    <w:rsid w:val="005334F2"/>
    <w:rsid w:val="00533953"/>
    <w:rsid w:val="00533BA5"/>
    <w:rsid w:val="0053441F"/>
    <w:rsid w:val="00535CC0"/>
    <w:rsid w:val="005362B4"/>
    <w:rsid w:val="00536721"/>
    <w:rsid w:val="00536DE9"/>
    <w:rsid w:val="00537543"/>
    <w:rsid w:val="00537A12"/>
    <w:rsid w:val="00537F3C"/>
    <w:rsid w:val="00543211"/>
    <w:rsid w:val="005442CC"/>
    <w:rsid w:val="0054502E"/>
    <w:rsid w:val="00545364"/>
    <w:rsid w:val="005454A2"/>
    <w:rsid w:val="005468AA"/>
    <w:rsid w:val="00546999"/>
    <w:rsid w:val="00547504"/>
    <w:rsid w:val="00550C71"/>
    <w:rsid w:val="0055365F"/>
    <w:rsid w:val="0056079B"/>
    <w:rsid w:val="0056091B"/>
    <w:rsid w:val="00561905"/>
    <w:rsid w:val="0056394B"/>
    <w:rsid w:val="00563C2F"/>
    <w:rsid w:val="005649D5"/>
    <w:rsid w:val="005669C6"/>
    <w:rsid w:val="00570050"/>
    <w:rsid w:val="00571EF3"/>
    <w:rsid w:val="005724D1"/>
    <w:rsid w:val="005748DF"/>
    <w:rsid w:val="005755AB"/>
    <w:rsid w:val="00575C62"/>
    <w:rsid w:val="00577038"/>
    <w:rsid w:val="00577462"/>
    <w:rsid w:val="00577DA3"/>
    <w:rsid w:val="005807AC"/>
    <w:rsid w:val="00581042"/>
    <w:rsid w:val="0058391A"/>
    <w:rsid w:val="00583C59"/>
    <w:rsid w:val="00583D9B"/>
    <w:rsid w:val="005845FC"/>
    <w:rsid w:val="00584F8C"/>
    <w:rsid w:val="005856FF"/>
    <w:rsid w:val="005857C5"/>
    <w:rsid w:val="005864C0"/>
    <w:rsid w:val="00586E60"/>
    <w:rsid w:val="005918C6"/>
    <w:rsid w:val="005952CA"/>
    <w:rsid w:val="005959DE"/>
    <w:rsid w:val="0059601D"/>
    <w:rsid w:val="005965FB"/>
    <w:rsid w:val="00596987"/>
    <w:rsid w:val="00597126"/>
    <w:rsid w:val="005A0564"/>
    <w:rsid w:val="005A0661"/>
    <w:rsid w:val="005A1312"/>
    <w:rsid w:val="005A14FC"/>
    <w:rsid w:val="005A21F8"/>
    <w:rsid w:val="005A2563"/>
    <w:rsid w:val="005A3DEB"/>
    <w:rsid w:val="005A4752"/>
    <w:rsid w:val="005A5AD8"/>
    <w:rsid w:val="005A71A5"/>
    <w:rsid w:val="005B0220"/>
    <w:rsid w:val="005B43A6"/>
    <w:rsid w:val="005B48FF"/>
    <w:rsid w:val="005B4F37"/>
    <w:rsid w:val="005B6B53"/>
    <w:rsid w:val="005B6D33"/>
    <w:rsid w:val="005B7B38"/>
    <w:rsid w:val="005B7CA6"/>
    <w:rsid w:val="005C0878"/>
    <w:rsid w:val="005C0AAA"/>
    <w:rsid w:val="005C1999"/>
    <w:rsid w:val="005C3BF0"/>
    <w:rsid w:val="005C3CF9"/>
    <w:rsid w:val="005C49BC"/>
    <w:rsid w:val="005C53AC"/>
    <w:rsid w:val="005D06FC"/>
    <w:rsid w:val="005D08CE"/>
    <w:rsid w:val="005D1C60"/>
    <w:rsid w:val="005D4115"/>
    <w:rsid w:val="005D4F1A"/>
    <w:rsid w:val="005D6087"/>
    <w:rsid w:val="005E1F1C"/>
    <w:rsid w:val="005E2DC8"/>
    <w:rsid w:val="005E30DD"/>
    <w:rsid w:val="005E3DF1"/>
    <w:rsid w:val="005E6121"/>
    <w:rsid w:val="005E6A21"/>
    <w:rsid w:val="005E72DF"/>
    <w:rsid w:val="005E75DE"/>
    <w:rsid w:val="005E7E8C"/>
    <w:rsid w:val="005F0C25"/>
    <w:rsid w:val="005F206B"/>
    <w:rsid w:val="005F23D7"/>
    <w:rsid w:val="005F2CB2"/>
    <w:rsid w:val="005F3D40"/>
    <w:rsid w:val="00600327"/>
    <w:rsid w:val="00600BCB"/>
    <w:rsid w:val="006018DD"/>
    <w:rsid w:val="00601C85"/>
    <w:rsid w:val="0060306D"/>
    <w:rsid w:val="006049CC"/>
    <w:rsid w:val="00605038"/>
    <w:rsid w:val="00606CD4"/>
    <w:rsid w:val="00606F13"/>
    <w:rsid w:val="00607819"/>
    <w:rsid w:val="00610D4B"/>
    <w:rsid w:val="00611604"/>
    <w:rsid w:val="0061205D"/>
    <w:rsid w:val="00612095"/>
    <w:rsid w:val="00614DCA"/>
    <w:rsid w:val="00614E73"/>
    <w:rsid w:val="00616607"/>
    <w:rsid w:val="0062026D"/>
    <w:rsid w:val="00620EA8"/>
    <w:rsid w:val="00622182"/>
    <w:rsid w:val="006228B4"/>
    <w:rsid w:val="00624E92"/>
    <w:rsid w:val="00625F1D"/>
    <w:rsid w:val="006277A5"/>
    <w:rsid w:val="00627B1E"/>
    <w:rsid w:val="006300F9"/>
    <w:rsid w:val="0063163B"/>
    <w:rsid w:val="00633E2B"/>
    <w:rsid w:val="00633F23"/>
    <w:rsid w:val="0063596B"/>
    <w:rsid w:val="00641A87"/>
    <w:rsid w:val="00643242"/>
    <w:rsid w:val="00643660"/>
    <w:rsid w:val="00643B4E"/>
    <w:rsid w:val="00643B62"/>
    <w:rsid w:val="00643D66"/>
    <w:rsid w:val="00645410"/>
    <w:rsid w:val="00646510"/>
    <w:rsid w:val="00650518"/>
    <w:rsid w:val="00654C75"/>
    <w:rsid w:val="00654E31"/>
    <w:rsid w:val="006625E6"/>
    <w:rsid w:val="00665CA8"/>
    <w:rsid w:val="00665D69"/>
    <w:rsid w:val="0066622D"/>
    <w:rsid w:val="00666C4A"/>
    <w:rsid w:val="00666C86"/>
    <w:rsid w:val="0067006A"/>
    <w:rsid w:val="006702F8"/>
    <w:rsid w:val="006708E4"/>
    <w:rsid w:val="006727BE"/>
    <w:rsid w:val="00674486"/>
    <w:rsid w:val="00674C43"/>
    <w:rsid w:val="006753D9"/>
    <w:rsid w:val="00675A8E"/>
    <w:rsid w:val="00676309"/>
    <w:rsid w:val="0067787B"/>
    <w:rsid w:val="00677957"/>
    <w:rsid w:val="00677B5F"/>
    <w:rsid w:val="00682689"/>
    <w:rsid w:val="00682B18"/>
    <w:rsid w:val="00683460"/>
    <w:rsid w:val="00684145"/>
    <w:rsid w:val="006841EF"/>
    <w:rsid w:val="00684250"/>
    <w:rsid w:val="00684271"/>
    <w:rsid w:val="00684374"/>
    <w:rsid w:val="00684C0F"/>
    <w:rsid w:val="00685A09"/>
    <w:rsid w:val="00685CBA"/>
    <w:rsid w:val="0068638E"/>
    <w:rsid w:val="00687DBC"/>
    <w:rsid w:val="006905B7"/>
    <w:rsid w:val="00690CF5"/>
    <w:rsid w:val="00692DD6"/>
    <w:rsid w:val="00693049"/>
    <w:rsid w:val="00694A62"/>
    <w:rsid w:val="006965BA"/>
    <w:rsid w:val="00697C78"/>
    <w:rsid w:val="00697EAD"/>
    <w:rsid w:val="006A29EE"/>
    <w:rsid w:val="006A3FBB"/>
    <w:rsid w:val="006A4186"/>
    <w:rsid w:val="006A4BF6"/>
    <w:rsid w:val="006A558E"/>
    <w:rsid w:val="006A5897"/>
    <w:rsid w:val="006A6013"/>
    <w:rsid w:val="006A6A6E"/>
    <w:rsid w:val="006B108D"/>
    <w:rsid w:val="006B1197"/>
    <w:rsid w:val="006B5A0B"/>
    <w:rsid w:val="006B608D"/>
    <w:rsid w:val="006B6D30"/>
    <w:rsid w:val="006B720C"/>
    <w:rsid w:val="006B778B"/>
    <w:rsid w:val="006C06C1"/>
    <w:rsid w:val="006C4820"/>
    <w:rsid w:val="006C4D94"/>
    <w:rsid w:val="006C5BF0"/>
    <w:rsid w:val="006C7B23"/>
    <w:rsid w:val="006D071E"/>
    <w:rsid w:val="006D08E5"/>
    <w:rsid w:val="006D1B3D"/>
    <w:rsid w:val="006D2DA6"/>
    <w:rsid w:val="006D37B1"/>
    <w:rsid w:val="006D3914"/>
    <w:rsid w:val="006D3FF2"/>
    <w:rsid w:val="006D419C"/>
    <w:rsid w:val="006D451B"/>
    <w:rsid w:val="006D477B"/>
    <w:rsid w:val="006D49E2"/>
    <w:rsid w:val="006D4E7D"/>
    <w:rsid w:val="006D4F1A"/>
    <w:rsid w:val="006D6255"/>
    <w:rsid w:val="006D65E5"/>
    <w:rsid w:val="006D687A"/>
    <w:rsid w:val="006D7572"/>
    <w:rsid w:val="006D7604"/>
    <w:rsid w:val="006E0C24"/>
    <w:rsid w:val="006E0D81"/>
    <w:rsid w:val="006E1F29"/>
    <w:rsid w:val="006E246F"/>
    <w:rsid w:val="006E4190"/>
    <w:rsid w:val="006E4551"/>
    <w:rsid w:val="006E4D61"/>
    <w:rsid w:val="006E4D86"/>
    <w:rsid w:val="006E61AE"/>
    <w:rsid w:val="006E6673"/>
    <w:rsid w:val="006E68D3"/>
    <w:rsid w:val="006E7BA0"/>
    <w:rsid w:val="006F2DCF"/>
    <w:rsid w:val="006F3633"/>
    <w:rsid w:val="006F4C92"/>
    <w:rsid w:val="006F7719"/>
    <w:rsid w:val="00701F48"/>
    <w:rsid w:val="007031DA"/>
    <w:rsid w:val="007036AB"/>
    <w:rsid w:val="00703CA9"/>
    <w:rsid w:val="007043CC"/>
    <w:rsid w:val="007046CD"/>
    <w:rsid w:val="00705FA3"/>
    <w:rsid w:val="007075FA"/>
    <w:rsid w:val="007076EE"/>
    <w:rsid w:val="00707855"/>
    <w:rsid w:val="00712EE1"/>
    <w:rsid w:val="007135F7"/>
    <w:rsid w:val="00714DF1"/>
    <w:rsid w:val="00714E17"/>
    <w:rsid w:val="007154F1"/>
    <w:rsid w:val="0071693C"/>
    <w:rsid w:val="00716A29"/>
    <w:rsid w:val="00717BC1"/>
    <w:rsid w:val="00721784"/>
    <w:rsid w:val="00722B42"/>
    <w:rsid w:val="007243AC"/>
    <w:rsid w:val="0072472E"/>
    <w:rsid w:val="0072566C"/>
    <w:rsid w:val="00727084"/>
    <w:rsid w:val="00727C30"/>
    <w:rsid w:val="00732D7F"/>
    <w:rsid w:val="00734D8D"/>
    <w:rsid w:val="00735AA9"/>
    <w:rsid w:val="00737BF4"/>
    <w:rsid w:val="00742284"/>
    <w:rsid w:val="00742289"/>
    <w:rsid w:val="007423CA"/>
    <w:rsid w:val="00745296"/>
    <w:rsid w:val="00745B27"/>
    <w:rsid w:val="00745C85"/>
    <w:rsid w:val="00745E0E"/>
    <w:rsid w:val="007469B6"/>
    <w:rsid w:val="007471F5"/>
    <w:rsid w:val="00747232"/>
    <w:rsid w:val="0075301F"/>
    <w:rsid w:val="00753774"/>
    <w:rsid w:val="007550B3"/>
    <w:rsid w:val="007552DA"/>
    <w:rsid w:val="00757817"/>
    <w:rsid w:val="00760875"/>
    <w:rsid w:val="007612EA"/>
    <w:rsid w:val="00762326"/>
    <w:rsid w:val="00762D5B"/>
    <w:rsid w:val="00763AF0"/>
    <w:rsid w:val="007640C1"/>
    <w:rsid w:val="00764358"/>
    <w:rsid w:val="007665CD"/>
    <w:rsid w:val="00766C4C"/>
    <w:rsid w:val="00766F64"/>
    <w:rsid w:val="00767F32"/>
    <w:rsid w:val="00772457"/>
    <w:rsid w:val="00772930"/>
    <w:rsid w:val="00775B93"/>
    <w:rsid w:val="0077648D"/>
    <w:rsid w:val="00776824"/>
    <w:rsid w:val="00780518"/>
    <w:rsid w:val="00782318"/>
    <w:rsid w:val="00782EE2"/>
    <w:rsid w:val="0078309D"/>
    <w:rsid w:val="00783B73"/>
    <w:rsid w:val="00784BD2"/>
    <w:rsid w:val="00785E01"/>
    <w:rsid w:val="007915C6"/>
    <w:rsid w:val="00791DB9"/>
    <w:rsid w:val="0079543D"/>
    <w:rsid w:val="0079688A"/>
    <w:rsid w:val="00796BDB"/>
    <w:rsid w:val="00797FE8"/>
    <w:rsid w:val="007A128B"/>
    <w:rsid w:val="007A2BB7"/>
    <w:rsid w:val="007A3F7C"/>
    <w:rsid w:val="007A46D8"/>
    <w:rsid w:val="007A5B2F"/>
    <w:rsid w:val="007A73C1"/>
    <w:rsid w:val="007A77C2"/>
    <w:rsid w:val="007B0767"/>
    <w:rsid w:val="007B2074"/>
    <w:rsid w:val="007B268B"/>
    <w:rsid w:val="007B2D07"/>
    <w:rsid w:val="007B482A"/>
    <w:rsid w:val="007B5F64"/>
    <w:rsid w:val="007B63CB"/>
    <w:rsid w:val="007B6B1E"/>
    <w:rsid w:val="007C0CFD"/>
    <w:rsid w:val="007C147F"/>
    <w:rsid w:val="007C1883"/>
    <w:rsid w:val="007C3386"/>
    <w:rsid w:val="007C3C46"/>
    <w:rsid w:val="007C3F2A"/>
    <w:rsid w:val="007C407A"/>
    <w:rsid w:val="007C5F2E"/>
    <w:rsid w:val="007D03EF"/>
    <w:rsid w:val="007D1270"/>
    <w:rsid w:val="007D1902"/>
    <w:rsid w:val="007D1B0A"/>
    <w:rsid w:val="007D26B4"/>
    <w:rsid w:val="007D2A17"/>
    <w:rsid w:val="007D2CB6"/>
    <w:rsid w:val="007D32E8"/>
    <w:rsid w:val="007D347C"/>
    <w:rsid w:val="007D3F89"/>
    <w:rsid w:val="007D436C"/>
    <w:rsid w:val="007D754F"/>
    <w:rsid w:val="007E10FA"/>
    <w:rsid w:val="007E1215"/>
    <w:rsid w:val="007E246A"/>
    <w:rsid w:val="007E3191"/>
    <w:rsid w:val="007E3E07"/>
    <w:rsid w:val="007E5A63"/>
    <w:rsid w:val="007E6825"/>
    <w:rsid w:val="007E7B25"/>
    <w:rsid w:val="007F0834"/>
    <w:rsid w:val="007F0CA0"/>
    <w:rsid w:val="007F1817"/>
    <w:rsid w:val="007F28F8"/>
    <w:rsid w:val="007F2EE9"/>
    <w:rsid w:val="007F502E"/>
    <w:rsid w:val="007F5A2E"/>
    <w:rsid w:val="00801B65"/>
    <w:rsid w:val="00801BF5"/>
    <w:rsid w:val="00802943"/>
    <w:rsid w:val="008033FE"/>
    <w:rsid w:val="00804AF6"/>
    <w:rsid w:val="00805266"/>
    <w:rsid w:val="00807F4B"/>
    <w:rsid w:val="00810FA4"/>
    <w:rsid w:val="00812311"/>
    <w:rsid w:val="008126FA"/>
    <w:rsid w:val="008138A3"/>
    <w:rsid w:val="00813D41"/>
    <w:rsid w:val="00814D7D"/>
    <w:rsid w:val="008155CE"/>
    <w:rsid w:val="00815A69"/>
    <w:rsid w:val="00815DE1"/>
    <w:rsid w:val="0081723C"/>
    <w:rsid w:val="0082139E"/>
    <w:rsid w:val="0082180A"/>
    <w:rsid w:val="0082213D"/>
    <w:rsid w:val="00822591"/>
    <w:rsid w:val="008237A7"/>
    <w:rsid w:val="00825346"/>
    <w:rsid w:val="0082565C"/>
    <w:rsid w:val="008267A1"/>
    <w:rsid w:val="008267B2"/>
    <w:rsid w:val="008302ED"/>
    <w:rsid w:val="00831218"/>
    <w:rsid w:val="00832C2D"/>
    <w:rsid w:val="00833157"/>
    <w:rsid w:val="008336E7"/>
    <w:rsid w:val="00835D0D"/>
    <w:rsid w:val="00836B19"/>
    <w:rsid w:val="00837895"/>
    <w:rsid w:val="00837E45"/>
    <w:rsid w:val="008417DD"/>
    <w:rsid w:val="00843722"/>
    <w:rsid w:val="0084381F"/>
    <w:rsid w:val="008455E4"/>
    <w:rsid w:val="00847115"/>
    <w:rsid w:val="0084743F"/>
    <w:rsid w:val="00850330"/>
    <w:rsid w:val="00850B41"/>
    <w:rsid w:val="008526E1"/>
    <w:rsid w:val="00852898"/>
    <w:rsid w:val="00852E94"/>
    <w:rsid w:val="00853F82"/>
    <w:rsid w:val="008548B5"/>
    <w:rsid w:val="00854E4F"/>
    <w:rsid w:val="0085525B"/>
    <w:rsid w:val="0085575C"/>
    <w:rsid w:val="00855D1E"/>
    <w:rsid w:val="00855EBB"/>
    <w:rsid w:val="008611B8"/>
    <w:rsid w:val="0086217E"/>
    <w:rsid w:val="0086298C"/>
    <w:rsid w:val="00863CA3"/>
    <w:rsid w:val="00864064"/>
    <w:rsid w:val="00864089"/>
    <w:rsid w:val="008658E5"/>
    <w:rsid w:val="00865C6A"/>
    <w:rsid w:val="00866554"/>
    <w:rsid w:val="00866761"/>
    <w:rsid w:val="008673F5"/>
    <w:rsid w:val="00870B66"/>
    <w:rsid w:val="00871EFA"/>
    <w:rsid w:val="0087280E"/>
    <w:rsid w:val="00874821"/>
    <w:rsid w:val="00877CB0"/>
    <w:rsid w:val="008802C1"/>
    <w:rsid w:val="00881549"/>
    <w:rsid w:val="00885F31"/>
    <w:rsid w:val="008862CA"/>
    <w:rsid w:val="00887308"/>
    <w:rsid w:val="00890A2E"/>
    <w:rsid w:val="008918D1"/>
    <w:rsid w:val="008925F5"/>
    <w:rsid w:val="008926C7"/>
    <w:rsid w:val="00893058"/>
    <w:rsid w:val="00893823"/>
    <w:rsid w:val="00894311"/>
    <w:rsid w:val="00895559"/>
    <w:rsid w:val="008A16A8"/>
    <w:rsid w:val="008A242A"/>
    <w:rsid w:val="008A2F16"/>
    <w:rsid w:val="008A333A"/>
    <w:rsid w:val="008A39A6"/>
    <w:rsid w:val="008A3B0E"/>
    <w:rsid w:val="008A3E5F"/>
    <w:rsid w:val="008A433E"/>
    <w:rsid w:val="008A5EFF"/>
    <w:rsid w:val="008A6D3B"/>
    <w:rsid w:val="008B07A0"/>
    <w:rsid w:val="008B1416"/>
    <w:rsid w:val="008B1DC4"/>
    <w:rsid w:val="008B2F81"/>
    <w:rsid w:val="008B430A"/>
    <w:rsid w:val="008B47EE"/>
    <w:rsid w:val="008B514A"/>
    <w:rsid w:val="008B584E"/>
    <w:rsid w:val="008B647C"/>
    <w:rsid w:val="008B7338"/>
    <w:rsid w:val="008C1680"/>
    <w:rsid w:val="008C21DF"/>
    <w:rsid w:val="008C4977"/>
    <w:rsid w:val="008C4CDA"/>
    <w:rsid w:val="008C54B9"/>
    <w:rsid w:val="008C6C4D"/>
    <w:rsid w:val="008D1166"/>
    <w:rsid w:val="008D14B3"/>
    <w:rsid w:val="008D203F"/>
    <w:rsid w:val="008D3B69"/>
    <w:rsid w:val="008D49D6"/>
    <w:rsid w:val="008D576D"/>
    <w:rsid w:val="008D5804"/>
    <w:rsid w:val="008D6135"/>
    <w:rsid w:val="008E005E"/>
    <w:rsid w:val="008E0492"/>
    <w:rsid w:val="008E08DF"/>
    <w:rsid w:val="008E0CD1"/>
    <w:rsid w:val="008E0E8B"/>
    <w:rsid w:val="008E177A"/>
    <w:rsid w:val="008E25CE"/>
    <w:rsid w:val="008E282E"/>
    <w:rsid w:val="008E397F"/>
    <w:rsid w:val="008E55F1"/>
    <w:rsid w:val="008E5ADD"/>
    <w:rsid w:val="008F022A"/>
    <w:rsid w:val="008F072B"/>
    <w:rsid w:val="008F0DF4"/>
    <w:rsid w:val="008F282C"/>
    <w:rsid w:val="008F296B"/>
    <w:rsid w:val="008F3C52"/>
    <w:rsid w:val="008F726D"/>
    <w:rsid w:val="00901D73"/>
    <w:rsid w:val="00903826"/>
    <w:rsid w:val="00904AF5"/>
    <w:rsid w:val="0090500F"/>
    <w:rsid w:val="00905123"/>
    <w:rsid w:val="00905EF6"/>
    <w:rsid w:val="00905F14"/>
    <w:rsid w:val="0090711B"/>
    <w:rsid w:val="00910149"/>
    <w:rsid w:val="0091100F"/>
    <w:rsid w:val="00911BA0"/>
    <w:rsid w:val="00912C1F"/>
    <w:rsid w:val="00916A11"/>
    <w:rsid w:val="009176DD"/>
    <w:rsid w:val="00917EBB"/>
    <w:rsid w:val="0092103B"/>
    <w:rsid w:val="009216C5"/>
    <w:rsid w:val="009226C7"/>
    <w:rsid w:val="009228D5"/>
    <w:rsid w:val="00926452"/>
    <w:rsid w:val="009300A8"/>
    <w:rsid w:val="00930CBD"/>
    <w:rsid w:val="0093131B"/>
    <w:rsid w:val="009313B8"/>
    <w:rsid w:val="00932F31"/>
    <w:rsid w:val="00933306"/>
    <w:rsid w:val="00934A8B"/>
    <w:rsid w:val="009371C6"/>
    <w:rsid w:val="0093757F"/>
    <w:rsid w:val="00941530"/>
    <w:rsid w:val="00941AB5"/>
    <w:rsid w:val="00942146"/>
    <w:rsid w:val="009433A5"/>
    <w:rsid w:val="00943C94"/>
    <w:rsid w:val="00945979"/>
    <w:rsid w:val="009467AC"/>
    <w:rsid w:val="009501D8"/>
    <w:rsid w:val="009504B3"/>
    <w:rsid w:val="00952217"/>
    <w:rsid w:val="00952ABF"/>
    <w:rsid w:val="0095446B"/>
    <w:rsid w:val="009544F6"/>
    <w:rsid w:val="0095491B"/>
    <w:rsid w:val="00954F54"/>
    <w:rsid w:val="00956A27"/>
    <w:rsid w:val="00956CEF"/>
    <w:rsid w:val="00957A2E"/>
    <w:rsid w:val="009609BA"/>
    <w:rsid w:val="009609C0"/>
    <w:rsid w:val="00960DA1"/>
    <w:rsid w:val="00961934"/>
    <w:rsid w:val="00962976"/>
    <w:rsid w:val="00962B93"/>
    <w:rsid w:val="00965C07"/>
    <w:rsid w:val="00965FFE"/>
    <w:rsid w:val="00966A94"/>
    <w:rsid w:val="009677F6"/>
    <w:rsid w:val="0097317A"/>
    <w:rsid w:val="0097330F"/>
    <w:rsid w:val="009734ED"/>
    <w:rsid w:val="00974C63"/>
    <w:rsid w:val="009757CC"/>
    <w:rsid w:val="00975B18"/>
    <w:rsid w:val="009766BB"/>
    <w:rsid w:val="009770B6"/>
    <w:rsid w:val="009832F1"/>
    <w:rsid w:val="00983C0F"/>
    <w:rsid w:val="00986812"/>
    <w:rsid w:val="00991150"/>
    <w:rsid w:val="00991990"/>
    <w:rsid w:val="009926E9"/>
    <w:rsid w:val="00994D00"/>
    <w:rsid w:val="00994F90"/>
    <w:rsid w:val="00995B05"/>
    <w:rsid w:val="00997335"/>
    <w:rsid w:val="0099773F"/>
    <w:rsid w:val="009A0B4F"/>
    <w:rsid w:val="009A165B"/>
    <w:rsid w:val="009A5E37"/>
    <w:rsid w:val="009A65CA"/>
    <w:rsid w:val="009A75C0"/>
    <w:rsid w:val="009B0165"/>
    <w:rsid w:val="009B2201"/>
    <w:rsid w:val="009B27E6"/>
    <w:rsid w:val="009B54AB"/>
    <w:rsid w:val="009B60BE"/>
    <w:rsid w:val="009B7CB8"/>
    <w:rsid w:val="009C03D4"/>
    <w:rsid w:val="009C0F54"/>
    <w:rsid w:val="009C146C"/>
    <w:rsid w:val="009C1A51"/>
    <w:rsid w:val="009C1FDD"/>
    <w:rsid w:val="009C2EDF"/>
    <w:rsid w:val="009C3484"/>
    <w:rsid w:val="009D0152"/>
    <w:rsid w:val="009D16D4"/>
    <w:rsid w:val="009D2F5A"/>
    <w:rsid w:val="009D350B"/>
    <w:rsid w:val="009D4E82"/>
    <w:rsid w:val="009D5FB3"/>
    <w:rsid w:val="009D7553"/>
    <w:rsid w:val="009D7864"/>
    <w:rsid w:val="009D78BA"/>
    <w:rsid w:val="009E0350"/>
    <w:rsid w:val="009E07E2"/>
    <w:rsid w:val="009E0FCF"/>
    <w:rsid w:val="009E25B7"/>
    <w:rsid w:val="009E301A"/>
    <w:rsid w:val="009E41C2"/>
    <w:rsid w:val="009E55D0"/>
    <w:rsid w:val="009E6647"/>
    <w:rsid w:val="009E7774"/>
    <w:rsid w:val="009E783D"/>
    <w:rsid w:val="009F02F8"/>
    <w:rsid w:val="009F09EC"/>
    <w:rsid w:val="009F13B6"/>
    <w:rsid w:val="009F1484"/>
    <w:rsid w:val="009F28F6"/>
    <w:rsid w:val="009F5DDA"/>
    <w:rsid w:val="009F6040"/>
    <w:rsid w:val="009F6FFF"/>
    <w:rsid w:val="00A00BCE"/>
    <w:rsid w:val="00A00FCC"/>
    <w:rsid w:val="00A01461"/>
    <w:rsid w:val="00A034BC"/>
    <w:rsid w:val="00A041E9"/>
    <w:rsid w:val="00A056EE"/>
    <w:rsid w:val="00A06EDA"/>
    <w:rsid w:val="00A071CF"/>
    <w:rsid w:val="00A0733D"/>
    <w:rsid w:val="00A077AE"/>
    <w:rsid w:val="00A10099"/>
    <w:rsid w:val="00A10129"/>
    <w:rsid w:val="00A110B4"/>
    <w:rsid w:val="00A112BF"/>
    <w:rsid w:val="00A11484"/>
    <w:rsid w:val="00A1238D"/>
    <w:rsid w:val="00A12B59"/>
    <w:rsid w:val="00A13079"/>
    <w:rsid w:val="00A1536B"/>
    <w:rsid w:val="00A15AB7"/>
    <w:rsid w:val="00A15D68"/>
    <w:rsid w:val="00A16CD8"/>
    <w:rsid w:val="00A17F7E"/>
    <w:rsid w:val="00A2096E"/>
    <w:rsid w:val="00A20D9C"/>
    <w:rsid w:val="00A21C0C"/>
    <w:rsid w:val="00A23636"/>
    <w:rsid w:val="00A24F0A"/>
    <w:rsid w:val="00A25777"/>
    <w:rsid w:val="00A260E5"/>
    <w:rsid w:val="00A26413"/>
    <w:rsid w:val="00A26FCE"/>
    <w:rsid w:val="00A32B76"/>
    <w:rsid w:val="00A34D96"/>
    <w:rsid w:val="00A35619"/>
    <w:rsid w:val="00A40781"/>
    <w:rsid w:val="00A40B0D"/>
    <w:rsid w:val="00A44BCE"/>
    <w:rsid w:val="00A44E68"/>
    <w:rsid w:val="00A46DDA"/>
    <w:rsid w:val="00A50A7A"/>
    <w:rsid w:val="00A51951"/>
    <w:rsid w:val="00A51D32"/>
    <w:rsid w:val="00A52020"/>
    <w:rsid w:val="00A52A9B"/>
    <w:rsid w:val="00A5308A"/>
    <w:rsid w:val="00A54AB3"/>
    <w:rsid w:val="00A54CCF"/>
    <w:rsid w:val="00A55BE1"/>
    <w:rsid w:val="00A55EFD"/>
    <w:rsid w:val="00A60BBE"/>
    <w:rsid w:val="00A618AD"/>
    <w:rsid w:val="00A62A5C"/>
    <w:rsid w:val="00A63520"/>
    <w:rsid w:val="00A64255"/>
    <w:rsid w:val="00A66F75"/>
    <w:rsid w:val="00A6772A"/>
    <w:rsid w:val="00A67ECC"/>
    <w:rsid w:val="00A716FE"/>
    <w:rsid w:val="00A72230"/>
    <w:rsid w:val="00A74BE9"/>
    <w:rsid w:val="00A7658B"/>
    <w:rsid w:val="00A768C0"/>
    <w:rsid w:val="00A76EF7"/>
    <w:rsid w:val="00A77B48"/>
    <w:rsid w:val="00A80C95"/>
    <w:rsid w:val="00A80EAA"/>
    <w:rsid w:val="00A813EA"/>
    <w:rsid w:val="00A81761"/>
    <w:rsid w:val="00A81FAE"/>
    <w:rsid w:val="00A82019"/>
    <w:rsid w:val="00A828E2"/>
    <w:rsid w:val="00A82F2F"/>
    <w:rsid w:val="00A82FA8"/>
    <w:rsid w:val="00A848AE"/>
    <w:rsid w:val="00A84D54"/>
    <w:rsid w:val="00A853AC"/>
    <w:rsid w:val="00A8622B"/>
    <w:rsid w:val="00A86D86"/>
    <w:rsid w:val="00A92339"/>
    <w:rsid w:val="00A92691"/>
    <w:rsid w:val="00A95FD4"/>
    <w:rsid w:val="00A970F4"/>
    <w:rsid w:val="00A97378"/>
    <w:rsid w:val="00AA0C5A"/>
    <w:rsid w:val="00AA132C"/>
    <w:rsid w:val="00AA15B2"/>
    <w:rsid w:val="00AA2D8F"/>
    <w:rsid w:val="00AA394D"/>
    <w:rsid w:val="00AA5A3F"/>
    <w:rsid w:val="00AA5C79"/>
    <w:rsid w:val="00AB0E8A"/>
    <w:rsid w:val="00AB27D0"/>
    <w:rsid w:val="00AB5187"/>
    <w:rsid w:val="00AB7404"/>
    <w:rsid w:val="00AB78E2"/>
    <w:rsid w:val="00AC0D93"/>
    <w:rsid w:val="00AC1213"/>
    <w:rsid w:val="00AC1848"/>
    <w:rsid w:val="00AC20D0"/>
    <w:rsid w:val="00AC3822"/>
    <w:rsid w:val="00AC40D1"/>
    <w:rsid w:val="00AC544C"/>
    <w:rsid w:val="00AD0CAF"/>
    <w:rsid w:val="00AD0F40"/>
    <w:rsid w:val="00AD1A4B"/>
    <w:rsid w:val="00AD244C"/>
    <w:rsid w:val="00AD2EE0"/>
    <w:rsid w:val="00AD304D"/>
    <w:rsid w:val="00AD438C"/>
    <w:rsid w:val="00AD58E4"/>
    <w:rsid w:val="00AD6545"/>
    <w:rsid w:val="00AD6E01"/>
    <w:rsid w:val="00AE0C0F"/>
    <w:rsid w:val="00AE1542"/>
    <w:rsid w:val="00AE2727"/>
    <w:rsid w:val="00AE471B"/>
    <w:rsid w:val="00AE49DD"/>
    <w:rsid w:val="00AE555C"/>
    <w:rsid w:val="00AE678C"/>
    <w:rsid w:val="00AE6C29"/>
    <w:rsid w:val="00AE7D03"/>
    <w:rsid w:val="00AF0820"/>
    <w:rsid w:val="00AF4659"/>
    <w:rsid w:val="00AF50CB"/>
    <w:rsid w:val="00AF6234"/>
    <w:rsid w:val="00B00566"/>
    <w:rsid w:val="00B00E3C"/>
    <w:rsid w:val="00B0164E"/>
    <w:rsid w:val="00B02921"/>
    <w:rsid w:val="00B0293E"/>
    <w:rsid w:val="00B049EE"/>
    <w:rsid w:val="00B06957"/>
    <w:rsid w:val="00B06BE2"/>
    <w:rsid w:val="00B1052A"/>
    <w:rsid w:val="00B10D73"/>
    <w:rsid w:val="00B14830"/>
    <w:rsid w:val="00B169C5"/>
    <w:rsid w:val="00B17AE4"/>
    <w:rsid w:val="00B21908"/>
    <w:rsid w:val="00B24A4C"/>
    <w:rsid w:val="00B24EE2"/>
    <w:rsid w:val="00B32EA9"/>
    <w:rsid w:val="00B3303E"/>
    <w:rsid w:val="00B340B0"/>
    <w:rsid w:val="00B37CDC"/>
    <w:rsid w:val="00B37F42"/>
    <w:rsid w:val="00B4053E"/>
    <w:rsid w:val="00B42BB7"/>
    <w:rsid w:val="00B435E9"/>
    <w:rsid w:val="00B4635C"/>
    <w:rsid w:val="00B510FB"/>
    <w:rsid w:val="00B51783"/>
    <w:rsid w:val="00B53CD1"/>
    <w:rsid w:val="00B54E9C"/>
    <w:rsid w:val="00B550A0"/>
    <w:rsid w:val="00B550A7"/>
    <w:rsid w:val="00B613AF"/>
    <w:rsid w:val="00B619E1"/>
    <w:rsid w:val="00B627D5"/>
    <w:rsid w:val="00B62E96"/>
    <w:rsid w:val="00B673FA"/>
    <w:rsid w:val="00B676FF"/>
    <w:rsid w:val="00B67831"/>
    <w:rsid w:val="00B70025"/>
    <w:rsid w:val="00B717EC"/>
    <w:rsid w:val="00B75724"/>
    <w:rsid w:val="00B7595A"/>
    <w:rsid w:val="00B76BC6"/>
    <w:rsid w:val="00B76E15"/>
    <w:rsid w:val="00B775C4"/>
    <w:rsid w:val="00B81412"/>
    <w:rsid w:val="00B81423"/>
    <w:rsid w:val="00B81A1E"/>
    <w:rsid w:val="00B81EDF"/>
    <w:rsid w:val="00B8240F"/>
    <w:rsid w:val="00B8412D"/>
    <w:rsid w:val="00B84255"/>
    <w:rsid w:val="00B84965"/>
    <w:rsid w:val="00B8665D"/>
    <w:rsid w:val="00B86D3E"/>
    <w:rsid w:val="00B86E2A"/>
    <w:rsid w:val="00B903C3"/>
    <w:rsid w:val="00B90C2B"/>
    <w:rsid w:val="00B911E7"/>
    <w:rsid w:val="00B91272"/>
    <w:rsid w:val="00B91846"/>
    <w:rsid w:val="00B91AD1"/>
    <w:rsid w:val="00B92E6A"/>
    <w:rsid w:val="00B93E6C"/>
    <w:rsid w:val="00B94DEB"/>
    <w:rsid w:val="00B9587D"/>
    <w:rsid w:val="00B95B73"/>
    <w:rsid w:val="00B96330"/>
    <w:rsid w:val="00B96A26"/>
    <w:rsid w:val="00B96CB4"/>
    <w:rsid w:val="00B974D6"/>
    <w:rsid w:val="00BA257C"/>
    <w:rsid w:val="00BA54BD"/>
    <w:rsid w:val="00BA5525"/>
    <w:rsid w:val="00BA59EF"/>
    <w:rsid w:val="00BA77B8"/>
    <w:rsid w:val="00BB0849"/>
    <w:rsid w:val="00BB2892"/>
    <w:rsid w:val="00BB3981"/>
    <w:rsid w:val="00BB4455"/>
    <w:rsid w:val="00BB4892"/>
    <w:rsid w:val="00BB5443"/>
    <w:rsid w:val="00BB5C1C"/>
    <w:rsid w:val="00BB60E2"/>
    <w:rsid w:val="00BB6932"/>
    <w:rsid w:val="00BB7117"/>
    <w:rsid w:val="00BC0202"/>
    <w:rsid w:val="00BC0D10"/>
    <w:rsid w:val="00BC0D62"/>
    <w:rsid w:val="00BC11DA"/>
    <w:rsid w:val="00BC1919"/>
    <w:rsid w:val="00BC1C7F"/>
    <w:rsid w:val="00BC212D"/>
    <w:rsid w:val="00BC3BF3"/>
    <w:rsid w:val="00BC3DB6"/>
    <w:rsid w:val="00BC4DFC"/>
    <w:rsid w:val="00BC5229"/>
    <w:rsid w:val="00BC79B3"/>
    <w:rsid w:val="00BC7CBC"/>
    <w:rsid w:val="00BD1AB5"/>
    <w:rsid w:val="00BD4DA8"/>
    <w:rsid w:val="00BE15EC"/>
    <w:rsid w:val="00BE1FCD"/>
    <w:rsid w:val="00BE231D"/>
    <w:rsid w:val="00BE3098"/>
    <w:rsid w:val="00BE342D"/>
    <w:rsid w:val="00BE3AAB"/>
    <w:rsid w:val="00BE6661"/>
    <w:rsid w:val="00BF01F9"/>
    <w:rsid w:val="00BF0473"/>
    <w:rsid w:val="00BF30B4"/>
    <w:rsid w:val="00BF6587"/>
    <w:rsid w:val="00BF6ED2"/>
    <w:rsid w:val="00BF6F24"/>
    <w:rsid w:val="00BF71B0"/>
    <w:rsid w:val="00C03404"/>
    <w:rsid w:val="00C04D2C"/>
    <w:rsid w:val="00C05906"/>
    <w:rsid w:val="00C05DAF"/>
    <w:rsid w:val="00C05E33"/>
    <w:rsid w:val="00C067CF"/>
    <w:rsid w:val="00C06A3B"/>
    <w:rsid w:val="00C10049"/>
    <w:rsid w:val="00C10556"/>
    <w:rsid w:val="00C1118D"/>
    <w:rsid w:val="00C11BB2"/>
    <w:rsid w:val="00C12872"/>
    <w:rsid w:val="00C12D06"/>
    <w:rsid w:val="00C13EB5"/>
    <w:rsid w:val="00C16D47"/>
    <w:rsid w:val="00C21C99"/>
    <w:rsid w:val="00C22217"/>
    <w:rsid w:val="00C2255D"/>
    <w:rsid w:val="00C22707"/>
    <w:rsid w:val="00C22DD1"/>
    <w:rsid w:val="00C2484A"/>
    <w:rsid w:val="00C24FE2"/>
    <w:rsid w:val="00C25594"/>
    <w:rsid w:val="00C2684D"/>
    <w:rsid w:val="00C270C8"/>
    <w:rsid w:val="00C271BD"/>
    <w:rsid w:val="00C30A42"/>
    <w:rsid w:val="00C30ED9"/>
    <w:rsid w:val="00C34BC0"/>
    <w:rsid w:val="00C34BDE"/>
    <w:rsid w:val="00C35EB6"/>
    <w:rsid w:val="00C3600B"/>
    <w:rsid w:val="00C372DB"/>
    <w:rsid w:val="00C37695"/>
    <w:rsid w:val="00C4006B"/>
    <w:rsid w:val="00C40296"/>
    <w:rsid w:val="00C41AC6"/>
    <w:rsid w:val="00C42A21"/>
    <w:rsid w:val="00C43459"/>
    <w:rsid w:val="00C43BA3"/>
    <w:rsid w:val="00C4424C"/>
    <w:rsid w:val="00C47E23"/>
    <w:rsid w:val="00C50C6D"/>
    <w:rsid w:val="00C51CA9"/>
    <w:rsid w:val="00C54785"/>
    <w:rsid w:val="00C547DB"/>
    <w:rsid w:val="00C556F9"/>
    <w:rsid w:val="00C55C5B"/>
    <w:rsid w:val="00C57191"/>
    <w:rsid w:val="00C57361"/>
    <w:rsid w:val="00C60702"/>
    <w:rsid w:val="00C63ACF"/>
    <w:rsid w:val="00C63D68"/>
    <w:rsid w:val="00C66F7F"/>
    <w:rsid w:val="00C67258"/>
    <w:rsid w:val="00C6740E"/>
    <w:rsid w:val="00C67C8E"/>
    <w:rsid w:val="00C7068A"/>
    <w:rsid w:val="00C71912"/>
    <w:rsid w:val="00C73B29"/>
    <w:rsid w:val="00C73FD3"/>
    <w:rsid w:val="00C744A9"/>
    <w:rsid w:val="00C75159"/>
    <w:rsid w:val="00C75C84"/>
    <w:rsid w:val="00C767F7"/>
    <w:rsid w:val="00C775BF"/>
    <w:rsid w:val="00C77AF1"/>
    <w:rsid w:val="00C8536F"/>
    <w:rsid w:val="00C90D15"/>
    <w:rsid w:val="00C91413"/>
    <w:rsid w:val="00C91F32"/>
    <w:rsid w:val="00C92642"/>
    <w:rsid w:val="00C93A75"/>
    <w:rsid w:val="00C94233"/>
    <w:rsid w:val="00C94CFC"/>
    <w:rsid w:val="00C95043"/>
    <w:rsid w:val="00C9594F"/>
    <w:rsid w:val="00C97225"/>
    <w:rsid w:val="00CA1AF0"/>
    <w:rsid w:val="00CA1E37"/>
    <w:rsid w:val="00CA220C"/>
    <w:rsid w:val="00CA3B8B"/>
    <w:rsid w:val="00CA4340"/>
    <w:rsid w:val="00CA5407"/>
    <w:rsid w:val="00CA5B7C"/>
    <w:rsid w:val="00CA642C"/>
    <w:rsid w:val="00CA76EB"/>
    <w:rsid w:val="00CB0383"/>
    <w:rsid w:val="00CB1757"/>
    <w:rsid w:val="00CB19FA"/>
    <w:rsid w:val="00CB3FDF"/>
    <w:rsid w:val="00CB4950"/>
    <w:rsid w:val="00CB5657"/>
    <w:rsid w:val="00CB5DF7"/>
    <w:rsid w:val="00CB6A1A"/>
    <w:rsid w:val="00CB737E"/>
    <w:rsid w:val="00CC0746"/>
    <w:rsid w:val="00CC18BC"/>
    <w:rsid w:val="00CC3732"/>
    <w:rsid w:val="00CC4F61"/>
    <w:rsid w:val="00CC53EC"/>
    <w:rsid w:val="00CC5C07"/>
    <w:rsid w:val="00CC7558"/>
    <w:rsid w:val="00CD0D7B"/>
    <w:rsid w:val="00CD1ABF"/>
    <w:rsid w:val="00CD1F34"/>
    <w:rsid w:val="00CD2250"/>
    <w:rsid w:val="00CD45D6"/>
    <w:rsid w:val="00CD54C0"/>
    <w:rsid w:val="00CD59B8"/>
    <w:rsid w:val="00CD661E"/>
    <w:rsid w:val="00CD72C7"/>
    <w:rsid w:val="00CD7B5B"/>
    <w:rsid w:val="00CE1332"/>
    <w:rsid w:val="00CE5286"/>
    <w:rsid w:val="00CE57CB"/>
    <w:rsid w:val="00CE5DF4"/>
    <w:rsid w:val="00CE7D1F"/>
    <w:rsid w:val="00CF0086"/>
    <w:rsid w:val="00CF0121"/>
    <w:rsid w:val="00CF32E5"/>
    <w:rsid w:val="00CF4041"/>
    <w:rsid w:val="00CF66D2"/>
    <w:rsid w:val="00CF673B"/>
    <w:rsid w:val="00CF6F62"/>
    <w:rsid w:val="00CF7D12"/>
    <w:rsid w:val="00D00E7B"/>
    <w:rsid w:val="00D03F66"/>
    <w:rsid w:val="00D04009"/>
    <w:rsid w:val="00D04482"/>
    <w:rsid w:val="00D07549"/>
    <w:rsid w:val="00D11F7B"/>
    <w:rsid w:val="00D1236A"/>
    <w:rsid w:val="00D127E8"/>
    <w:rsid w:val="00D13482"/>
    <w:rsid w:val="00D14E9B"/>
    <w:rsid w:val="00D15192"/>
    <w:rsid w:val="00D153A9"/>
    <w:rsid w:val="00D168F7"/>
    <w:rsid w:val="00D16D5D"/>
    <w:rsid w:val="00D17CDF"/>
    <w:rsid w:val="00D20D10"/>
    <w:rsid w:val="00D20FB0"/>
    <w:rsid w:val="00D22D89"/>
    <w:rsid w:val="00D246EE"/>
    <w:rsid w:val="00D24C9B"/>
    <w:rsid w:val="00D2577F"/>
    <w:rsid w:val="00D27F88"/>
    <w:rsid w:val="00D3063F"/>
    <w:rsid w:val="00D32725"/>
    <w:rsid w:val="00D33655"/>
    <w:rsid w:val="00D35773"/>
    <w:rsid w:val="00D3593E"/>
    <w:rsid w:val="00D360E0"/>
    <w:rsid w:val="00D401F7"/>
    <w:rsid w:val="00D42040"/>
    <w:rsid w:val="00D426B5"/>
    <w:rsid w:val="00D4347F"/>
    <w:rsid w:val="00D43C73"/>
    <w:rsid w:val="00D45619"/>
    <w:rsid w:val="00D4738B"/>
    <w:rsid w:val="00D475B1"/>
    <w:rsid w:val="00D47773"/>
    <w:rsid w:val="00D47F21"/>
    <w:rsid w:val="00D51E74"/>
    <w:rsid w:val="00D52A1D"/>
    <w:rsid w:val="00D54D77"/>
    <w:rsid w:val="00D559AC"/>
    <w:rsid w:val="00D57BA3"/>
    <w:rsid w:val="00D601C5"/>
    <w:rsid w:val="00D6409A"/>
    <w:rsid w:val="00D647AD"/>
    <w:rsid w:val="00D65F39"/>
    <w:rsid w:val="00D66F66"/>
    <w:rsid w:val="00D67426"/>
    <w:rsid w:val="00D67CD5"/>
    <w:rsid w:val="00D67CE3"/>
    <w:rsid w:val="00D710FC"/>
    <w:rsid w:val="00D71D23"/>
    <w:rsid w:val="00D7338F"/>
    <w:rsid w:val="00D742E1"/>
    <w:rsid w:val="00D771E9"/>
    <w:rsid w:val="00D806ED"/>
    <w:rsid w:val="00D822A7"/>
    <w:rsid w:val="00D823AF"/>
    <w:rsid w:val="00D829FC"/>
    <w:rsid w:val="00D831FA"/>
    <w:rsid w:val="00D86CAA"/>
    <w:rsid w:val="00D87B47"/>
    <w:rsid w:val="00D909F5"/>
    <w:rsid w:val="00D92187"/>
    <w:rsid w:val="00D9380D"/>
    <w:rsid w:val="00D94393"/>
    <w:rsid w:val="00D953D0"/>
    <w:rsid w:val="00D95A8E"/>
    <w:rsid w:val="00D9636C"/>
    <w:rsid w:val="00D96650"/>
    <w:rsid w:val="00D97A3C"/>
    <w:rsid w:val="00D97A64"/>
    <w:rsid w:val="00DA0602"/>
    <w:rsid w:val="00DA2148"/>
    <w:rsid w:val="00DA2554"/>
    <w:rsid w:val="00DA3B20"/>
    <w:rsid w:val="00DA6983"/>
    <w:rsid w:val="00DA6ACF"/>
    <w:rsid w:val="00DA74AB"/>
    <w:rsid w:val="00DA77A3"/>
    <w:rsid w:val="00DA7A2E"/>
    <w:rsid w:val="00DB579D"/>
    <w:rsid w:val="00DB6386"/>
    <w:rsid w:val="00DB6700"/>
    <w:rsid w:val="00DB6F71"/>
    <w:rsid w:val="00DB78F6"/>
    <w:rsid w:val="00DC0255"/>
    <w:rsid w:val="00DC0766"/>
    <w:rsid w:val="00DC1DDC"/>
    <w:rsid w:val="00DC4C03"/>
    <w:rsid w:val="00DC5539"/>
    <w:rsid w:val="00DC572A"/>
    <w:rsid w:val="00DD005A"/>
    <w:rsid w:val="00DD2605"/>
    <w:rsid w:val="00DD34C9"/>
    <w:rsid w:val="00DD34CA"/>
    <w:rsid w:val="00DD4261"/>
    <w:rsid w:val="00DD42D7"/>
    <w:rsid w:val="00DD5C5C"/>
    <w:rsid w:val="00DD66E5"/>
    <w:rsid w:val="00DD749B"/>
    <w:rsid w:val="00DD7667"/>
    <w:rsid w:val="00DE00C0"/>
    <w:rsid w:val="00DE1443"/>
    <w:rsid w:val="00DE19A1"/>
    <w:rsid w:val="00DE28E2"/>
    <w:rsid w:val="00DE30B9"/>
    <w:rsid w:val="00DE414A"/>
    <w:rsid w:val="00DE5C63"/>
    <w:rsid w:val="00DE5D45"/>
    <w:rsid w:val="00DF0B88"/>
    <w:rsid w:val="00DF3060"/>
    <w:rsid w:val="00DF3828"/>
    <w:rsid w:val="00DF5142"/>
    <w:rsid w:val="00DF7654"/>
    <w:rsid w:val="00DF7DE5"/>
    <w:rsid w:val="00E003C3"/>
    <w:rsid w:val="00E0219D"/>
    <w:rsid w:val="00E0314A"/>
    <w:rsid w:val="00E033C6"/>
    <w:rsid w:val="00E04B00"/>
    <w:rsid w:val="00E056F2"/>
    <w:rsid w:val="00E0613F"/>
    <w:rsid w:val="00E1063E"/>
    <w:rsid w:val="00E11996"/>
    <w:rsid w:val="00E11FC4"/>
    <w:rsid w:val="00E12B46"/>
    <w:rsid w:val="00E1333D"/>
    <w:rsid w:val="00E1376A"/>
    <w:rsid w:val="00E15F1E"/>
    <w:rsid w:val="00E169FF"/>
    <w:rsid w:val="00E2016C"/>
    <w:rsid w:val="00E20AB5"/>
    <w:rsid w:val="00E2227F"/>
    <w:rsid w:val="00E233CB"/>
    <w:rsid w:val="00E23A1D"/>
    <w:rsid w:val="00E258F7"/>
    <w:rsid w:val="00E266F5"/>
    <w:rsid w:val="00E26DF5"/>
    <w:rsid w:val="00E272CC"/>
    <w:rsid w:val="00E30B01"/>
    <w:rsid w:val="00E310B6"/>
    <w:rsid w:val="00E311FD"/>
    <w:rsid w:val="00E31DD7"/>
    <w:rsid w:val="00E32201"/>
    <w:rsid w:val="00E32323"/>
    <w:rsid w:val="00E32971"/>
    <w:rsid w:val="00E33615"/>
    <w:rsid w:val="00E337DD"/>
    <w:rsid w:val="00E33A3E"/>
    <w:rsid w:val="00E3415B"/>
    <w:rsid w:val="00E34295"/>
    <w:rsid w:val="00E419BD"/>
    <w:rsid w:val="00E41E1F"/>
    <w:rsid w:val="00E42D24"/>
    <w:rsid w:val="00E435B3"/>
    <w:rsid w:val="00E43955"/>
    <w:rsid w:val="00E43F9C"/>
    <w:rsid w:val="00E4455F"/>
    <w:rsid w:val="00E44833"/>
    <w:rsid w:val="00E458B4"/>
    <w:rsid w:val="00E472AB"/>
    <w:rsid w:val="00E47CAD"/>
    <w:rsid w:val="00E512E0"/>
    <w:rsid w:val="00E528D9"/>
    <w:rsid w:val="00E555FA"/>
    <w:rsid w:val="00E56906"/>
    <w:rsid w:val="00E577A0"/>
    <w:rsid w:val="00E61DBF"/>
    <w:rsid w:val="00E6371F"/>
    <w:rsid w:val="00E63CFB"/>
    <w:rsid w:val="00E64DFB"/>
    <w:rsid w:val="00E6528E"/>
    <w:rsid w:val="00E65295"/>
    <w:rsid w:val="00E66252"/>
    <w:rsid w:val="00E66AF4"/>
    <w:rsid w:val="00E66E9D"/>
    <w:rsid w:val="00E673AE"/>
    <w:rsid w:val="00E700A4"/>
    <w:rsid w:val="00E70821"/>
    <w:rsid w:val="00E74CD0"/>
    <w:rsid w:val="00E7562E"/>
    <w:rsid w:val="00E7724B"/>
    <w:rsid w:val="00E777B5"/>
    <w:rsid w:val="00E80594"/>
    <w:rsid w:val="00E8363A"/>
    <w:rsid w:val="00E836C8"/>
    <w:rsid w:val="00E83B10"/>
    <w:rsid w:val="00E84D13"/>
    <w:rsid w:val="00E86366"/>
    <w:rsid w:val="00E86B8F"/>
    <w:rsid w:val="00E86EC2"/>
    <w:rsid w:val="00E86FA5"/>
    <w:rsid w:val="00E900E1"/>
    <w:rsid w:val="00E91355"/>
    <w:rsid w:val="00E925AE"/>
    <w:rsid w:val="00E929F0"/>
    <w:rsid w:val="00E930AE"/>
    <w:rsid w:val="00E93B66"/>
    <w:rsid w:val="00E94D46"/>
    <w:rsid w:val="00E9552F"/>
    <w:rsid w:val="00E9674B"/>
    <w:rsid w:val="00E97E0D"/>
    <w:rsid w:val="00EA056F"/>
    <w:rsid w:val="00EA128E"/>
    <w:rsid w:val="00EA13B2"/>
    <w:rsid w:val="00EA3033"/>
    <w:rsid w:val="00EA35E3"/>
    <w:rsid w:val="00EA436B"/>
    <w:rsid w:val="00EA5A14"/>
    <w:rsid w:val="00EA64C9"/>
    <w:rsid w:val="00EA687F"/>
    <w:rsid w:val="00EA77EE"/>
    <w:rsid w:val="00EA7A61"/>
    <w:rsid w:val="00EB0605"/>
    <w:rsid w:val="00EB235B"/>
    <w:rsid w:val="00EB25AB"/>
    <w:rsid w:val="00EB27DE"/>
    <w:rsid w:val="00EB484B"/>
    <w:rsid w:val="00EB6DA0"/>
    <w:rsid w:val="00EC0642"/>
    <w:rsid w:val="00EC3D78"/>
    <w:rsid w:val="00EC49AF"/>
    <w:rsid w:val="00EC586D"/>
    <w:rsid w:val="00EC5A55"/>
    <w:rsid w:val="00EC5B82"/>
    <w:rsid w:val="00EC6DA6"/>
    <w:rsid w:val="00EC6FED"/>
    <w:rsid w:val="00ED1D40"/>
    <w:rsid w:val="00ED24DC"/>
    <w:rsid w:val="00ED296A"/>
    <w:rsid w:val="00ED2A24"/>
    <w:rsid w:val="00ED38E5"/>
    <w:rsid w:val="00ED3BC6"/>
    <w:rsid w:val="00ED3EC0"/>
    <w:rsid w:val="00ED47D1"/>
    <w:rsid w:val="00ED58C4"/>
    <w:rsid w:val="00ED6085"/>
    <w:rsid w:val="00ED7863"/>
    <w:rsid w:val="00EE14C5"/>
    <w:rsid w:val="00EE187C"/>
    <w:rsid w:val="00EE1F6D"/>
    <w:rsid w:val="00EE2E61"/>
    <w:rsid w:val="00EE3F7D"/>
    <w:rsid w:val="00EE46B8"/>
    <w:rsid w:val="00EE48BE"/>
    <w:rsid w:val="00EE6D1E"/>
    <w:rsid w:val="00EE6E87"/>
    <w:rsid w:val="00EF00FE"/>
    <w:rsid w:val="00EF021E"/>
    <w:rsid w:val="00EF06A4"/>
    <w:rsid w:val="00EF090F"/>
    <w:rsid w:val="00EF2ED2"/>
    <w:rsid w:val="00EF5D42"/>
    <w:rsid w:val="00EF7B9B"/>
    <w:rsid w:val="00EF7EC7"/>
    <w:rsid w:val="00F0021C"/>
    <w:rsid w:val="00F00922"/>
    <w:rsid w:val="00F01B39"/>
    <w:rsid w:val="00F02321"/>
    <w:rsid w:val="00F02845"/>
    <w:rsid w:val="00F06497"/>
    <w:rsid w:val="00F101F6"/>
    <w:rsid w:val="00F129A7"/>
    <w:rsid w:val="00F133C6"/>
    <w:rsid w:val="00F138BF"/>
    <w:rsid w:val="00F13B71"/>
    <w:rsid w:val="00F13EB1"/>
    <w:rsid w:val="00F14E80"/>
    <w:rsid w:val="00F1585B"/>
    <w:rsid w:val="00F16032"/>
    <w:rsid w:val="00F165F5"/>
    <w:rsid w:val="00F167EE"/>
    <w:rsid w:val="00F16AF9"/>
    <w:rsid w:val="00F178BF"/>
    <w:rsid w:val="00F23D99"/>
    <w:rsid w:val="00F241CB"/>
    <w:rsid w:val="00F24FE8"/>
    <w:rsid w:val="00F251B9"/>
    <w:rsid w:val="00F262A9"/>
    <w:rsid w:val="00F26CD9"/>
    <w:rsid w:val="00F27F77"/>
    <w:rsid w:val="00F3033D"/>
    <w:rsid w:val="00F31681"/>
    <w:rsid w:val="00F32856"/>
    <w:rsid w:val="00F335A0"/>
    <w:rsid w:val="00F34157"/>
    <w:rsid w:val="00F37CB5"/>
    <w:rsid w:val="00F4134C"/>
    <w:rsid w:val="00F4181A"/>
    <w:rsid w:val="00F42E81"/>
    <w:rsid w:val="00F4378F"/>
    <w:rsid w:val="00F44BF5"/>
    <w:rsid w:val="00F44FCD"/>
    <w:rsid w:val="00F45400"/>
    <w:rsid w:val="00F454EB"/>
    <w:rsid w:val="00F51F73"/>
    <w:rsid w:val="00F5278D"/>
    <w:rsid w:val="00F52962"/>
    <w:rsid w:val="00F52BEC"/>
    <w:rsid w:val="00F53749"/>
    <w:rsid w:val="00F5651C"/>
    <w:rsid w:val="00F6025D"/>
    <w:rsid w:val="00F61FF6"/>
    <w:rsid w:val="00F62FBA"/>
    <w:rsid w:val="00F65B3C"/>
    <w:rsid w:val="00F65B97"/>
    <w:rsid w:val="00F67362"/>
    <w:rsid w:val="00F70EB4"/>
    <w:rsid w:val="00F712A5"/>
    <w:rsid w:val="00F71588"/>
    <w:rsid w:val="00F73050"/>
    <w:rsid w:val="00F73127"/>
    <w:rsid w:val="00F73312"/>
    <w:rsid w:val="00F74022"/>
    <w:rsid w:val="00F74B36"/>
    <w:rsid w:val="00F75C4A"/>
    <w:rsid w:val="00F76BE0"/>
    <w:rsid w:val="00F80D9F"/>
    <w:rsid w:val="00F83500"/>
    <w:rsid w:val="00F83AE2"/>
    <w:rsid w:val="00F83D6F"/>
    <w:rsid w:val="00F840BB"/>
    <w:rsid w:val="00F841E5"/>
    <w:rsid w:val="00F847C4"/>
    <w:rsid w:val="00F84DD7"/>
    <w:rsid w:val="00F86231"/>
    <w:rsid w:val="00F86705"/>
    <w:rsid w:val="00F86A83"/>
    <w:rsid w:val="00F87462"/>
    <w:rsid w:val="00F91102"/>
    <w:rsid w:val="00F9172F"/>
    <w:rsid w:val="00F93860"/>
    <w:rsid w:val="00F95DEC"/>
    <w:rsid w:val="00F95E40"/>
    <w:rsid w:val="00F95F27"/>
    <w:rsid w:val="00F9717E"/>
    <w:rsid w:val="00F979BF"/>
    <w:rsid w:val="00F97A11"/>
    <w:rsid w:val="00FA080B"/>
    <w:rsid w:val="00FA0DF3"/>
    <w:rsid w:val="00FA2882"/>
    <w:rsid w:val="00FA32CE"/>
    <w:rsid w:val="00FA34F9"/>
    <w:rsid w:val="00FA4A11"/>
    <w:rsid w:val="00FA5D9F"/>
    <w:rsid w:val="00FA6551"/>
    <w:rsid w:val="00FA7105"/>
    <w:rsid w:val="00FA7C58"/>
    <w:rsid w:val="00FA7F38"/>
    <w:rsid w:val="00FB18D8"/>
    <w:rsid w:val="00FB3527"/>
    <w:rsid w:val="00FB5F8D"/>
    <w:rsid w:val="00FB6804"/>
    <w:rsid w:val="00FB74C0"/>
    <w:rsid w:val="00FB7A71"/>
    <w:rsid w:val="00FC08F2"/>
    <w:rsid w:val="00FC1F2E"/>
    <w:rsid w:val="00FC44A6"/>
    <w:rsid w:val="00FD03FF"/>
    <w:rsid w:val="00FD095B"/>
    <w:rsid w:val="00FD0C4B"/>
    <w:rsid w:val="00FD275D"/>
    <w:rsid w:val="00FD2E37"/>
    <w:rsid w:val="00FD35EC"/>
    <w:rsid w:val="00FD5732"/>
    <w:rsid w:val="00FD585A"/>
    <w:rsid w:val="00FD5EB8"/>
    <w:rsid w:val="00FD763F"/>
    <w:rsid w:val="00FE0181"/>
    <w:rsid w:val="00FE0377"/>
    <w:rsid w:val="00FE08FC"/>
    <w:rsid w:val="00FE13D0"/>
    <w:rsid w:val="00FE30BA"/>
    <w:rsid w:val="00FE371F"/>
    <w:rsid w:val="00FE4A9D"/>
    <w:rsid w:val="00FE4D9B"/>
    <w:rsid w:val="00FE5AEA"/>
    <w:rsid w:val="00FE6A55"/>
    <w:rsid w:val="00FE6C1F"/>
    <w:rsid w:val="00FE7763"/>
    <w:rsid w:val="00FF006D"/>
    <w:rsid w:val="00FF1DC1"/>
    <w:rsid w:val="00FF2881"/>
    <w:rsid w:val="00FF3675"/>
    <w:rsid w:val="00FF510E"/>
    <w:rsid w:val="00FF632C"/>
    <w:rsid w:val="00FF6B02"/>
    <w:rsid w:val="00FF6CF1"/>
    <w:rsid w:val="00FF762A"/>
    <w:rsid w:val="00FF7F69"/>
    <w:rsid w:val="0362905C"/>
    <w:rsid w:val="09B5DB6E"/>
    <w:rsid w:val="0A0D9678"/>
    <w:rsid w:val="0CF04A45"/>
    <w:rsid w:val="12825024"/>
    <w:rsid w:val="1A0C1C1B"/>
    <w:rsid w:val="1F29BA0A"/>
    <w:rsid w:val="25D1C2FF"/>
    <w:rsid w:val="2BAD5153"/>
    <w:rsid w:val="2BCC76FD"/>
    <w:rsid w:val="2BDA3798"/>
    <w:rsid w:val="33FC2B37"/>
    <w:rsid w:val="357537DE"/>
    <w:rsid w:val="3C0A6C54"/>
    <w:rsid w:val="3F9517AE"/>
    <w:rsid w:val="41881882"/>
    <w:rsid w:val="41A2DC80"/>
    <w:rsid w:val="427BD011"/>
    <w:rsid w:val="43E6D4DD"/>
    <w:rsid w:val="49F4D4BC"/>
    <w:rsid w:val="4A97E163"/>
    <w:rsid w:val="4E2A49A0"/>
    <w:rsid w:val="4E360FA5"/>
    <w:rsid w:val="4F032E0A"/>
    <w:rsid w:val="516B5DD7"/>
    <w:rsid w:val="54441E39"/>
    <w:rsid w:val="5A905C5E"/>
    <w:rsid w:val="5AD76F4C"/>
    <w:rsid w:val="5D645916"/>
    <w:rsid w:val="60D38971"/>
    <w:rsid w:val="637418C3"/>
    <w:rsid w:val="694DCDDF"/>
    <w:rsid w:val="6A65CC5B"/>
    <w:rsid w:val="6B7DB595"/>
    <w:rsid w:val="6EDBBEDF"/>
    <w:rsid w:val="78FF5510"/>
    <w:rsid w:val="79D862E4"/>
    <w:rsid w:val="7AD083FF"/>
    <w:rsid w:val="7C116A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2F218F69-507B-49D9-BBA5-691934D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58B"/>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link w:val="Heading2Char"/>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character" w:customStyle="1" w:styleId="normaltextrun">
    <w:name w:val="normaltextrun"/>
    <w:basedOn w:val="DefaultParagraphFont"/>
    <w:rsid w:val="00175C0D"/>
  </w:style>
  <w:style w:type="character" w:customStyle="1" w:styleId="eop">
    <w:name w:val="eop"/>
    <w:basedOn w:val="DefaultParagraphFont"/>
    <w:rsid w:val="00175C0D"/>
  </w:style>
  <w:style w:type="character" w:styleId="Mention">
    <w:name w:val="Mention"/>
    <w:basedOn w:val="DefaultParagraphFont"/>
    <w:uiPriority w:val="99"/>
    <w:unhideWhenUsed/>
    <w:rsid w:val="005965FB"/>
    <w:rPr>
      <w:color w:val="2B579A"/>
      <w:shd w:val="clear" w:color="auto" w:fill="E1DFDD"/>
    </w:rPr>
  </w:style>
  <w:style w:type="paragraph" w:styleId="FootnoteText">
    <w:name w:val="footnote text"/>
    <w:basedOn w:val="Normal"/>
    <w:link w:val="FootnoteTextChar"/>
    <w:uiPriority w:val="99"/>
    <w:semiHidden/>
    <w:unhideWhenUsed/>
    <w:rsid w:val="00EA64C9"/>
    <w:pPr>
      <w:spacing w:before="0" w:after="0"/>
    </w:pPr>
    <w:rPr>
      <w:sz w:val="20"/>
      <w:szCs w:val="20"/>
    </w:rPr>
  </w:style>
  <w:style w:type="character" w:customStyle="1" w:styleId="FootnoteTextChar">
    <w:name w:val="Footnote Text Char"/>
    <w:basedOn w:val="DefaultParagraphFont"/>
    <w:link w:val="FootnoteText"/>
    <w:uiPriority w:val="99"/>
    <w:semiHidden/>
    <w:rsid w:val="00EA64C9"/>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EA64C9"/>
    <w:rPr>
      <w:rFonts w:cstheme="minorHAnsi"/>
      <w:vertAlign w:val="superscript"/>
    </w:rPr>
  </w:style>
  <w:style w:type="character" w:customStyle="1" w:styleId="Heading2Char">
    <w:name w:val="Heading 2 Char"/>
    <w:basedOn w:val="DefaultParagraphFont"/>
    <w:link w:val="Heading2"/>
    <w:rsid w:val="004F27C0"/>
    <w:rPr>
      <w:rFonts w:ascii="Arial" w:hAnsi="Arial" w:cs="Arial"/>
      <w:b/>
      <w:bCs/>
      <w:sz w:val="32"/>
      <w:szCs w:val="22"/>
      <w:lang w:eastAsia="en-US"/>
    </w:rPr>
  </w:style>
  <w:style w:type="paragraph" w:styleId="ListBullet">
    <w:name w:val="List Bullet"/>
    <w:basedOn w:val="Normal"/>
    <w:uiPriority w:val="99"/>
    <w:unhideWhenUsed/>
    <w:rsid w:val="009A5E3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010">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23584050">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552880545">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1828979851">
      <w:bodyDiv w:val="1"/>
      <w:marLeft w:val="0"/>
      <w:marRight w:val="0"/>
      <w:marTop w:val="0"/>
      <w:marBottom w:val="0"/>
      <w:divBdr>
        <w:top w:val="none" w:sz="0" w:space="0" w:color="auto"/>
        <w:left w:val="none" w:sz="0" w:space="0" w:color="auto"/>
        <w:bottom w:val="none" w:sz="0" w:space="0" w:color="auto"/>
        <w:right w:val="none" w:sz="0" w:space="0" w:color="auto"/>
      </w:divBdr>
    </w:div>
    <w:div w:id="2044017345">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wt.challengefund.org.uk/how-to-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bcfs.flexigra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wt.challengefund.org.uk/how-to-app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iwt.challengefund.org.uk/how-to-appl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wt.challengefund.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cfs.flexigrant.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Props1.xml><?xml version="1.0" encoding="utf-8"?>
<ds:datastoreItem xmlns:ds="http://schemas.openxmlformats.org/officeDocument/2006/customXml" ds:itemID="{55ADD3DC-7F0D-4313-858D-DCE40E6C5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3352E-D3A5-48A6-9C74-1A5766D97120}">
  <ds:schemaRefs>
    <ds:schemaRef ds:uri="http://schemas.openxmlformats.org/officeDocument/2006/bibliography"/>
  </ds:schemaRefs>
</ds:datastoreItem>
</file>

<file path=customXml/itemProps3.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4.xml><?xml version="1.0" encoding="utf-8"?>
<ds:datastoreItem xmlns:ds="http://schemas.openxmlformats.org/officeDocument/2006/customXml" ds:itemID="{116A8CF5-53DB-4FD2-82C8-D3F471D6B9D0}">
  <ds:schemaRefs>
    <ds:schemaRef ds:uri="http://schemas.microsoft.com/office/2006/metadata/properties"/>
    <ds:schemaRef ds:uri="http://schemas.microsoft.com/office/infopath/2007/PartnerControls"/>
    <ds:schemaRef ds:uri="5ad8c39b-6489-449f-8bc6-6709632605d1"/>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5176</Words>
  <Characters>28875</Characters>
  <Application>Microsoft Office Word</Application>
  <DocSecurity>0</DocSecurity>
  <Lines>240</Lines>
  <Paragraphs>67</Paragraphs>
  <ScaleCrop>false</ScaleCrop>
  <Company>Defra</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R10 St2 IWTCF Extra Form Apr23 - FINAL</dc:title>
  <dc:subject/>
  <dc:creator>Defra</dc:creator>
  <cp:keywords/>
  <cp:lastModifiedBy>Rachel Beattie (RACB)</cp:lastModifiedBy>
  <cp:revision>104</cp:revision>
  <cp:lastPrinted>2004-08-01T03:40:00Z</cp:lastPrinted>
  <dcterms:created xsi:type="dcterms:W3CDTF">2024-08-13T16:57:00Z</dcterms:created>
  <dcterms:modified xsi:type="dcterms:W3CDTF">2024-08-20T08:11:00Z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0x010100DCD90FCC66DA8F4C882C689D6817D41B0010B88E1BA4C932478772EF28F848BFB3</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7a615997-513f-46ad-94d0-25126aa779b4</vt:lpwstr>
  </property>
  <property fmtid="{D5CDD505-2E9C-101B-9397-08002B2CF9AE}" pid="11" name="NIRASQAGroup">
    <vt:lpwstr/>
  </property>
  <property fmtid="{D5CDD505-2E9C-101B-9397-08002B2CF9AE}" pid="12" name="MediaServiceImageTags">
    <vt:lpwstr/>
  </property>
  <property fmtid="{D5CDD505-2E9C-101B-9397-08002B2CF9AE}" pid="13" name="_dlc_DocId">
    <vt:lpwstr> </vt:lpwstr>
  </property>
  <property fmtid="{D5CDD505-2E9C-101B-9397-08002B2CF9AE}" pid="14" name="_dlc_DocId_src">
    <vt:lpwstr>{Module.FooterText}</vt:lpwstr>
  </property>
  <property fmtid="{D5CDD505-2E9C-101B-9397-08002B2CF9AE}" pid="15" name="ApplyLanguageRun">
    <vt:lpwstr>true</vt:lpwstr>
  </property>
</Properties>
</file>